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6F5EE3" w14:textId="77777777" w:rsidR="00CE1DC8" w:rsidRDefault="00CE1DC8" w:rsidP="00CE1DC8">
      <w:pPr>
        <w:pStyle w:val="Heading1"/>
        <w:spacing w:line="259" w:lineRule="auto"/>
        <w:jc w:val="center"/>
        <w:rPr>
          <w:rFonts w:ascii="Calibri Light" w:eastAsia="Calibri Light" w:hAnsi="Calibri Light" w:cs="Calibri Light"/>
          <w:color w:val="162C52"/>
          <w:sz w:val="36"/>
          <w:szCs w:val="36"/>
        </w:rPr>
      </w:pPr>
      <w:r>
        <w:rPr>
          <w:noProof/>
        </w:rPr>
        <w:drawing>
          <wp:inline distT="0" distB="0" distL="0" distR="0" wp14:anchorId="267784FB" wp14:editId="5235675A">
            <wp:extent cx="1828800" cy="1832618"/>
            <wp:effectExtent l="0" t="0" r="0" b="0"/>
            <wp:docPr id="678286215" name="Picture 678286215" descr="A blue and red squares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61814" name="Picture 1887061814" descr="A blue and red squares with yellow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1144" cy="1834967"/>
                    </a:xfrm>
                    <a:prstGeom prst="rect">
                      <a:avLst/>
                    </a:prstGeom>
                  </pic:spPr>
                </pic:pic>
              </a:graphicData>
            </a:graphic>
          </wp:inline>
        </w:drawing>
      </w:r>
    </w:p>
    <w:p w14:paraId="20981C22" w14:textId="43D76C42" w:rsidR="00CE1DC8" w:rsidRPr="00457B5E" w:rsidRDefault="00CE1DC8" w:rsidP="00CE1DC8">
      <w:pPr>
        <w:pStyle w:val="Heading1"/>
        <w:spacing w:line="259" w:lineRule="auto"/>
        <w:jc w:val="center"/>
        <w:rPr>
          <w:rFonts w:ascii="Calibri Light" w:eastAsia="Calibri Light" w:hAnsi="Calibri Light" w:cs="Calibri Light"/>
          <w:color w:val="CF1844"/>
          <w:sz w:val="36"/>
          <w:szCs w:val="36"/>
        </w:rPr>
      </w:pPr>
      <w:r>
        <w:rPr>
          <w:rFonts w:ascii="Calibri Light" w:eastAsia="Calibri Light" w:hAnsi="Calibri Light" w:cs="Calibri Light"/>
          <w:color w:val="162C52"/>
          <w:sz w:val="36"/>
          <w:szCs w:val="36"/>
        </w:rPr>
        <w:t>Season 2 Episode 5</w:t>
      </w:r>
      <w:r w:rsidRPr="00BF3B32">
        <w:rPr>
          <w:rFonts w:ascii="Calibri Light" w:eastAsia="Calibri Light" w:hAnsi="Calibri Light" w:cs="Calibri Light"/>
          <w:color w:val="162C52"/>
          <w:sz w:val="36"/>
          <w:szCs w:val="36"/>
        </w:rPr>
        <w:t xml:space="preserve"> </w:t>
      </w:r>
      <w:r>
        <w:rPr>
          <w:rFonts w:ascii="Calibri Light" w:eastAsia="Calibri Light" w:hAnsi="Calibri Light" w:cs="Calibri Light"/>
          <w:color w:val="CF1844"/>
          <w:sz w:val="36"/>
          <w:szCs w:val="36"/>
        </w:rPr>
        <w:br/>
      </w:r>
      <w:r w:rsidR="00C75869">
        <w:rPr>
          <w:rFonts w:ascii="Calibri Light" w:eastAsia="Calibri Light" w:hAnsi="Calibri Light" w:cs="Calibri Light"/>
          <w:i/>
          <w:iCs/>
          <w:color w:val="CF1844"/>
          <w:sz w:val="36"/>
          <w:szCs w:val="36"/>
        </w:rPr>
        <w:t>Surfaces in Health Care Settings + Evidence-Based Design</w:t>
      </w:r>
      <w:r w:rsidRPr="00BF3B32">
        <w:rPr>
          <w:rFonts w:ascii="Calibri Light" w:eastAsia="Calibri Light" w:hAnsi="Calibri Light" w:cs="Calibri Light"/>
          <w:color w:val="CF1844"/>
          <w:sz w:val="36"/>
          <w:szCs w:val="36"/>
        </w:rPr>
        <w:br/>
      </w:r>
      <w:r w:rsidRPr="00BF3B32">
        <w:rPr>
          <w:rFonts w:ascii="Calibri Light" w:eastAsia="Calibri Light" w:hAnsi="Calibri Light" w:cs="Calibri Light"/>
          <w:color w:val="162C52"/>
          <w:sz w:val="36"/>
          <w:szCs w:val="36"/>
        </w:rPr>
        <w:t>—Transcript—</w:t>
      </w:r>
    </w:p>
    <w:p w14:paraId="067C0CE3" w14:textId="77777777" w:rsidR="00CE1DC8" w:rsidRDefault="00CE1DC8" w:rsidP="00CE1DC8">
      <w:pPr>
        <w:pBdr>
          <w:bottom w:val="single" w:sz="6" w:space="1" w:color="auto"/>
        </w:pBdr>
        <w:rPr>
          <w:rFonts w:ascii="Calibri" w:eastAsiaTheme="minorHAnsi" w:hAnsi="Calibri" w:cs="Calibri"/>
          <w:color w:val="C6AC30"/>
        </w:rPr>
      </w:pPr>
    </w:p>
    <w:p w14:paraId="60070D58" w14:textId="77777777" w:rsidR="00CE1DC8" w:rsidRDefault="00CE1DC8" w:rsidP="00CE1DC8">
      <w:pPr>
        <w:rPr>
          <w:rFonts w:ascii="Calibri" w:eastAsiaTheme="minorHAnsi" w:hAnsi="Calibri" w:cs="Calibri"/>
          <w:color w:val="C6AC30"/>
        </w:rPr>
      </w:pPr>
    </w:p>
    <w:p w14:paraId="0997E19B" w14:textId="77777777" w:rsidR="00CE1DC8" w:rsidRDefault="00CE1DC8" w:rsidP="00CE1DC8">
      <w:pPr>
        <w:rPr>
          <w:rFonts w:ascii="Calibri" w:eastAsiaTheme="minorHAnsi" w:hAnsi="Calibri" w:cs="Calibri"/>
          <w:color w:val="C6AC30"/>
          <w:sz w:val="24"/>
          <w:szCs w:val="24"/>
        </w:rPr>
      </w:pPr>
    </w:p>
    <w:p w14:paraId="22B6BBB8" w14:textId="77777777" w:rsidR="00CE1DC8" w:rsidRPr="003A083B" w:rsidRDefault="00CE1DC8" w:rsidP="00CE1DC8">
      <w:pPr>
        <w:rPr>
          <w:rFonts w:ascii="Calibri" w:hAnsi="Calibri" w:cs="Calibri"/>
          <w:color w:val="C6AC30"/>
          <w:sz w:val="24"/>
          <w:szCs w:val="24"/>
        </w:rPr>
      </w:pPr>
      <w:r w:rsidRPr="003A083B">
        <w:rPr>
          <w:rFonts w:ascii="Calibri" w:eastAsiaTheme="minorHAnsi" w:hAnsi="Calibri" w:cs="Calibri"/>
          <w:color w:val="C6AC30"/>
          <w:sz w:val="24"/>
          <w:szCs w:val="24"/>
        </w:rPr>
        <w:t>[“Skip to My Lou” by Neal Caine Trio</w:t>
      </w:r>
      <w:r>
        <w:rPr>
          <w:rFonts w:ascii="Calibri" w:eastAsiaTheme="minorHAnsi" w:hAnsi="Calibri" w:cs="Calibri"/>
          <w:color w:val="C6AC30"/>
          <w:sz w:val="24"/>
          <w:szCs w:val="24"/>
        </w:rPr>
        <w:t xml:space="preserve"> plays.</w:t>
      </w:r>
      <w:r w:rsidRPr="003A083B">
        <w:rPr>
          <w:rFonts w:ascii="Calibri" w:eastAsiaTheme="minorHAnsi" w:hAnsi="Calibri" w:cs="Calibri"/>
          <w:color w:val="C6AC30"/>
          <w:sz w:val="24"/>
          <w:szCs w:val="24"/>
        </w:rPr>
        <w:t>]</w:t>
      </w:r>
    </w:p>
    <w:p w14:paraId="574C5576" w14:textId="77777777" w:rsidR="00CE1DC8" w:rsidRPr="00EA7B1B" w:rsidRDefault="00CE1DC8" w:rsidP="00CE1DC8">
      <w:pPr>
        <w:pStyle w:val="Heading1"/>
        <w:spacing w:line="259" w:lineRule="auto"/>
        <w:rPr>
          <w:rFonts w:ascii="Calibri Light" w:eastAsia="Calibri Light" w:hAnsi="Calibri Light" w:cs="Calibri Light"/>
          <w:color w:val="CF1844"/>
          <w:sz w:val="40"/>
          <w:szCs w:val="40"/>
        </w:rPr>
      </w:pPr>
      <w:r w:rsidRPr="00EA7B1B">
        <w:rPr>
          <w:rFonts w:ascii="Calibri Light" w:eastAsia="Calibri Light" w:hAnsi="Calibri Light" w:cs="Calibri Light"/>
          <w:color w:val="CF1844"/>
          <w:sz w:val="40"/>
          <w:szCs w:val="40"/>
        </w:rPr>
        <w:t>Sponsorship</w:t>
      </w:r>
    </w:p>
    <w:p w14:paraId="27395E1C" w14:textId="3C363A53"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[00:00:00]</w:t>
      </w:r>
      <w:r w:rsidRPr="00CE1DC8">
        <w:rPr>
          <w:rFonts w:ascii="Calibri" w:hAnsi="Calibri" w:cs="Calibri"/>
          <w:sz w:val="24"/>
          <w:szCs w:val="24"/>
        </w:rPr>
        <w:t xml:space="preserve"> </w:t>
      </w:r>
      <w:r w:rsidRPr="00CE1DC8">
        <w:rPr>
          <w:rFonts w:ascii="Calibri" w:hAnsi="Calibri" w:cs="Calibri"/>
          <w:b/>
          <w:bCs/>
          <w:color w:val="000000" w:themeColor="text1"/>
          <w:sz w:val="24"/>
          <w:szCs w:val="24"/>
        </w:rPr>
        <w:t>Bridget</w:t>
      </w:r>
      <w:r w:rsidR="00CE1DC8" w:rsidRPr="00CE1DC8">
        <w:rPr>
          <w:rFonts w:ascii="Calibri" w:hAnsi="Calibri" w:cs="Calibri"/>
          <w:b/>
          <w:bCs/>
          <w:color w:val="000000" w:themeColor="text1"/>
          <w:sz w:val="24"/>
          <w:szCs w:val="24"/>
        </w:rPr>
        <w:t xml:space="preserve"> McDougall</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 xml:space="preserve">This episode of </w:t>
      </w:r>
      <w:r w:rsidR="005C518F" w:rsidRPr="00CE1DC8">
        <w:rPr>
          <w:rFonts w:ascii="Calibri" w:hAnsi="Calibri" w:cs="Calibri"/>
          <w:i/>
          <w:iCs/>
          <w:sz w:val="24"/>
          <w:szCs w:val="24"/>
        </w:rPr>
        <w:t>B</w:t>
      </w:r>
      <w:r w:rsidRPr="00CE1DC8">
        <w:rPr>
          <w:rFonts w:ascii="Calibri" w:hAnsi="Calibri" w:cs="Calibri"/>
          <w:i/>
          <w:iCs/>
          <w:sz w:val="24"/>
          <w:szCs w:val="24"/>
        </w:rPr>
        <w:t xml:space="preserve">etween the </w:t>
      </w:r>
      <w:r w:rsidR="005C518F" w:rsidRPr="00CE1DC8">
        <w:rPr>
          <w:rFonts w:ascii="Calibri" w:hAnsi="Calibri" w:cs="Calibri"/>
          <w:i/>
          <w:iCs/>
          <w:sz w:val="24"/>
          <w:szCs w:val="24"/>
        </w:rPr>
        <w:t>L</w:t>
      </w:r>
      <w:r w:rsidRPr="00CE1DC8">
        <w:rPr>
          <w:rFonts w:ascii="Calibri" w:hAnsi="Calibri" w:cs="Calibri"/>
          <w:i/>
          <w:iCs/>
          <w:sz w:val="24"/>
          <w:szCs w:val="24"/>
        </w:rPr>
        <w:t>ines with FGI</w:t>
      </w:r>
      <w:r w:rsidRPr="00CE1DC8">
        <w:rPr>
          <w:rFonts w:ascii="Calibri" w:hAnsi="Calibri" w:cs="Calibri"/>
          <w:sz w:val="24"/>
          <w:szCs w:val="24"/>
        </w:rPr>
        <w:t xml:space="preserve"> is brought to you by the American </w:t>
      </w:r>
      <w:r w:rsidR="005C518F" w:rsidRPr="00CE1DC8">
        <w:rPr>
          <w:rFonts w:ascii="Calibri" w:hAnsi="Calibri" w:cs="Calibri"/>
          <w:sz w:val="24"/>
          <w:szCs w:val="24"/>
        </w:rPr>
        <w:t>S</w:t>
      </w:r>
      <w:r w:rsidRPr="00CE1DC8">
        <w:rPr>
          <w:rFonts w:ascii="Calibri" w:hAnsi="Calibri" w:cs="Calibri"/>
          <w:sz w:val="24"/>
          <w:szCs w:val="24"/>
        </w:rPr>
        <w:t xml:space="preserve">ociety for </w:t>
      </w:r>
      <w:r w:rsidR="005C518F" w:rsidRPr="00CE1DC8">
        <w:rPr>
          <w:rFonts w:ascii="Calibri" w:hAnsi="Calibri" w:cs="Calibri"/>
          <w:sz w:val="24"/>
          <w:szCs w:val="24"/>
        </w:rPr>
        <w:t>H</w:t>
      </w:r>
      <w:r w:rsidRPr="00CE1DC8">
        <w:rPr>
          <w:rFonts w:ascii="Calibri" w:hAnsi="Calibri" w:cs="Calibri"/>
          <w:sz w:val="24"/>
          <w:szCs w:val="24"/>
        </w:rPr>
        <w:t>ealth</w:t>
      </w:r>
      <w:r w:rsidR="00E166B9">
        <w:rPr>
          <w:rFonts w:ascii="Calibri" w:hAnsi="Calibri" w:cs="Calibri"/>
          <w:sz w:val="24"/>
          <w:szCs w:val="24"/>
        </w:rPr>
        <w:t xml:space="preserve"> C</w:t>
      </w:r>
      <w:r w:rsidRPr="00CE1DC8">
        <w:rPr>
          <w:rFonts w:ascii="Calibri" w:hAnsi="Calibri" w:cs="Calibri"/>
          <w:sz w:val="24"/>
          <w:szCs w:val="24"/>
        </w:rPr>
        <w:t xml:space="preserve">are </w:t>
      </w:r>
      <w:r w:rsidR="005C518F" w:rsidRPr="00CE1DC8">
        <w:rPr>
          <w:rFonts w:ascii="Calibri" w:hAnsi="Calibri" w:cs="Calibri"/>
          <w:sz w:val="24"/>
          <w:szCs w:val="24"/>
        </w:rPr>
        <w:t>E</w:t>
      </w:r>
      <w:r w:rsidRPr="00CE1DC8">
        <w:rPr>
          <w:rFonts w:ascii="Calibri" w:hAnsi="Calibri" w:cs="Calibri"/>
          <w:sz w:val="24"/>
          <w:szCs w:val="24"/>
        </w:rPr>
        <w:t xml:space="preserve">ngineering. Optimizing </w:t>
      </w:r>
      <w:r w:rsidR="00C40BA3" w:rsidRPr="00CE1DC8">
        <w:rPr>
          <w:rFonts w:ascii="Calibri" w:hAnsi="Calibri" w:cs="Calibri"/>
          <w:sz w:val="24"/>
          <w:szCs w:val="24"/>
        </w:rPr>
        <w:t>health</w:t>
      </w:r>
      <w:r w:rsidR="00C40BA3">
        <w:rPr>
          <w:rFonts w:ascii="Calibri" w:hAnsi="Calibri" w:cs="Calibri"/>
          <w:sz w:val="24"/>
          <w:szCs w:val="24"/>
        </w:rPr>
        <w:t xml:space="preserve"> </w:t>
      </w:r>
      <w:r w:rsidR="00C40BA3" w:rsidRPr="00CE1DC8">
        <w:rPr>
          <w:rFonts w:ascii="Calibri" w:hAnsi="Calibri" w:cs="Calibri"/>
          <w:sz w:val="24"/>
          <w:szCs w:val="24"/>
        </w:rPr>
        <w:t xml:space="preserve">care </w:t>
      </w:r>
      <w:r w:rsidRPr="00CE1DC8">
        <w:rPr>
          <w:rFonts w:ascii="Calibri" w:hAnsi="Calibri" w:cs="Calibri"/>
          <w:sz w:val="24"/>
          <w:szCs w:val="24"/>
        </w:rPr>
        <w:t xml:space="preserve">facilities. </w:t>
      </w:r>
    </w:p>
    <w:p w14:paraId="00D75C87" w14:textId="77777777" w:rsidR="00CE1DC8" w:rsidRPr="003D3A7B" w:rsidRDefault="00CE1DC8" w:rsidP="00CE1DC8">
      <w:pPr>
        <w:pStyle w:val="Script"/>
        <w:rPr>
          <w:rFonts w:ascii="Calibri" w:hAnsi="Calibri" w:cs="Calibri"/>
          <w:b/>
          <w:bCs/>
          <w:color w:val="000000" w:themeColor="text1"/>
          <w:sz w:val="24"/>
          <w:szCs w:val="24"/>
        </w:rPr>
      </w:pPr>
      <w:r w:rsidRPr="003A083B">
        <w:rPr>
          <w:rFonts w:ascii="Calibri" w:hAnsi="Calibri" w:cs="Calibri"/>
          <w:color w:val="C6AC30"/>
          <w:sz w:val="24"/>
          <w:szCs w:val="24"/>
        </w:rPr>
        <w:t>[Music fades out.]</w:t>
      </w:r>
    </w:p>
    <w:p w14:paraId="699DBF0D" w14:textId="77777777" w:rsidR="00CE1DC8" w:rsidRPr="00EA7B1B" w:rsidRDefault="00CE1DC8" w:rsidP="00CE1DC8">
      <w:pPr>
        <w:pStyle w:val="Heading1"/>
        <w:spacing w:line="259" w:lineRule="auto"/>
        <w:rPr>
          <w:rFonts w:ascii="Calibri Light" w:eastAsia="Calibri Light" w:hAnsi="Calibri Light" w:cs="Calibri Light"/>
          <w:color w:val="CF1844"/>
          <w:sz w:val="40"/>
          <w:szCs w:val="40"/>
        </w:rPr>
      </w:pPr>
      <w:r w:rsidRPr="00EA7B1B">
        <w:rPr>
          <w:rFonts w:ascii="Calibri Light" w:eastAsia="Calibri Light" w:hAnsi="Calibri Light" w:cs="Calibri Light"/>
          <w:color w:val="CF1844"/>
          <w:sz w:val="40"/>
          <w:szCs w:val="40"/>
        </w:rPr>
        <w:t>Opening</w:t>
      </w:r>
    </w:p>
    <w:p w14:paraId="6A233915" w14:textId="5C3BB7E3" w:rsidR="00E166B9" w:rsidRDefault="000409BD" w:rsidP="00CE1DC8">
      <w:pPr>
        <w:rPr>
          <w:rFonts w:ascii="Calibri" w:hAnsi="Calibri" w:cs="Calibri"/>
          <w:sz w:val="24"/>
          <w:szCs w:val="24"/>
        </w:rPr>
      </w:pPr>
      <w:r w:rsidRPr="00CE1DC8">
        <w:rPr>
          <w:rFonts w:ascii="Calibri" w:hAnsi="Calibri" w:cs="Calibri"/>
          <w:color w:val="808080"/>
          <w:sz w:val="24"/>
          <w:szCs w:val="24"/>
        </w:rPr>
        <w:t>[01:14:16]</w:t>
      </w:r>
      <w:r w:rsidRPr="00CE1DC8">
        <w:rPr>
          <w:rFonts w:ascii="Calibri" w:hAnsi="Calibri" w:cs="Calibri"/>
          <w:sz w:val="24"/>
          <w:szCs w:val="24"/>
        </w:rPr>
        <w:t xml:space="preserve"> </w:t>
      </w:r>
      <w:r w:rsidRPr="00E166B9">
        <w:rPr>
          <w:rFonts w:ascii="Calibri" w:hAnsi="Calibri" w:cs="Calibri"/>
          <w:b/>
          <w:bCs/>
          <w:color w:val="000000" w:themeColor="text1"/>
          <w:sz w:val="24"/>
          <w:szCs w:val="24"/>
        </w:rPr>
        <w:t>Laurie</w:t>
      </w:r>
      <w:r w:rsidR="00E166B9">
        <w:rPr>
          <w:rFonts w:ascii="Calibri" w:hAnsi="Calibri" w:cs="Calibri"/>
          <w:b/>
          <w:bCs/>
          <w:color w:val="000000" w:themeColor="text1"/>
          <w:sz w:val="24"/>
          <w:szCs w:val="24"/>
        </w:rPr>
        <w:t xml:space="preserve"> Waggener</w:t>
      </w:r>
      <w:r w:rsidRPr="00E166B9">
        <w:rPr>
          <w:rFonts w:ascii="Calibri" w:hAnsi="Calibri" w:cs="Calibri"/>
          <w:b/>
          <w:bCs/>
          <w:color w:val="000000" w:themeColor="text1"/>
          <w:sz w:val="24"/>
          <w:szCs w:val="24"/>
        </w:rPr>
        <w:t>:</w:t>
      </w:r>
      <w:r w:rsidRPr="00E166B9">
        <w:rPr>
          <w:rFonts w:ascii="Calibri" w:hAnsi="Calibri" w:cs="Calibri"/>
          <w:color w:val="000000" w:themeColor="text1"/>
          <w:sz w:val="24"/>
          <w:szCs w:val="24"/>
        </w:rPr>
        <w:t xml:space="preserve"> </w:t>
      </w:r>
      <w:r w:rsidR="00E166B9">
        <w:rPr>
          <w:rFonts w:ascii="Calibri" w:hAnsi="Calibri" w:cs="Calibri"/>
          <w:sz w:val="24"/>
          <w:szCs w:val="24"/>
        </w:rPr>
        <w:t>A</w:t>
      </w:r>
      <w:r w:rsidR="00E166B9" w:rsidRPr="00E166B9">
        <w:rPr>
          <w:rFonts w:ascii="Calibri" w:hAnsi="Calibri" w:cs="Calibri"/>
          <w:sz w:val="24"/>
          <w:szCs w:val="24"/>
        </w:rPr>
        <w:t>t a recent conference, a speaker showed a photograph of something that wasn</w:t>
      </w:r>
      <w:r w:rsidR="00C40BA3">
        <w:rPr>
          <w:rFonts w:ascii="Calibri" w:hAnsi="Calibri" w:cs="Calibri"/>
          <w:sz w:val="24"/>
          <w:szCs w:val="24"/>
        </w:rPr>
        <w:t>’</w:t>
      </w:r>
      <w:r w:rsidR="00E166B9" w:rsidRPr="00E166B9">
        <w:rPr>
          <w:rFonts w:ascii="Calibri" w:hAnsi="Calibri" w:cs="Calibri"/>
          <w:sz w:val="24"/>
          <w:szCs w:val="24"/>
        </w:rPr>
        <w:t>t maintained in the hospital</w:t>
      </w:r>
      <w:r w:rsidR="00E166B9">
        <w:rPr>
          <w:rFonts w:ascii="Calibri" w:hAnsi="Calibri" w:cs="Calibri"/>
          <w:sz w:val="24"/>
          <w:szCs w:val="24"/>
        </w:rPr>
        <w:t>. T</w:t>
      </w:r>
      <w:r w:rsidR="00E166B9" w:rsidRPr="00E166B9">
        <w:rPr>
          <w:rFonts w:ascii="Calibri" w:hAnsi="Calibri" w:cs="Calibri"/>
          <w:sz w:val="24"/>
          <w:szCs w:val="24"/>
        </w:rPr>
        <w:t>he patient delivered that photograph</w:t>
      </w:r>
      <w:r w:rsidR="00E166B9">
        <w:rPr>
          <w:rFonts w:ascii="Calibri" w:hAnsi="Calibri" w:cs="Calibri"/>
          <w:sz w:val="24"/>
          <w:szCs w:val="24"/>
        </w:rPr>
        <w:t xml:space="preserve"> i</w:t>
      </w:r>
      <w:r w:rsidR="00E166B9" w:rsidRPr="00E166B9">
        <w:rPr>
          <w:rFonts w:ascii="Calibri" w:hAnsi="Calibri" w:cs="Calibri"/>
          <w:sz w:val="24"/>
          <w:szCs w:val="24"/>
        </w:rPr>
        <w:t>n the context of their evaluation of the hospital experience</w:t>
      </w:r>
      <w:r w:rsidR="00E166B9">
        <w:rPr>
          <w:rFonts w:ascii="Calibri" w:hAnsi="Calibri" w:cs="Calibri"/>
          <w:sz w:val="24"/>
          <w:szCs w:val="24"/>
        </w:rPr>
        <w:t>,</w:t>
      </w:r>
      <w:r w:rsidR="00E166B9" w:rsidRPr="00E166B9">
        <w:rPr>
          <w:rFonts w:ascii="Calibri" w:hAnsi="Calibri" w:cs="Calibri"/>
          <w:sz w:val="24"/>
          <w:szCs w:val="24"/>
        </w:rPr>
        <w:t xml:space="preserve"> and they said,</w:t>
      </w:r>
      <w:r w:rsidR="00E166B9">
        <w:rPr>
          <w:rFonts w:ascii="Calibri" w:hAnsi="Calibri" w:cs="Calibri"/>
          <w:sz w:val="24"/>
          <w:szCs w:val="24"/>
        </w:rPr>
        <w:t xml:space="preserve"> “I</w:t>
      </w:r>
      <w:r w:rsidR="00E166B9" w:rsidRPr="00E166B9">
        <w:rPr>
          <w:rFonts w:ascii="Calibri" w:hAnsi="Calibri" w:cs="Calibri"/>
          <w:sz w:val="24"/>
          <w:szCs w:val="24"/>
        </w:rPr>
        <w:t>f you cannot fix this, can you fix me?</w:t>
      </w:r>
      <w:r w:rsidR="00E166B9">
        <w:rPr>
          <w:rFonts w:ascii="Calibri" w:hAnsi="Calibri" w:cs="Calibri"/>
          <w:sz w:val="24"/>
          <w:szCs w:val="24"/>
        </w:rPr>
        <w:t>”</w:t>
      </w:r>
    </w:p>
    <w:p w14:paraId="42699316" w14:textId="77777777" w:rsidR="000409BD" w:rsidRDefault="000409BD" w:rsidP="00CE1DC8">
      <w:pPr>
        <w:rPr>
          <w:rFonts w:ascii="Calibri" w:eastAsiaTheme="minorHAnsi" w:hAnsi="Calibri" w:cs="Calibri"/>
          <w:color w:val="C6AC30"/>
          <w:sz w:val="24"/>
          <w:szCs w:val="24"/>
        </w:rPr>
      </w:pPr>
    </w:p>
    <w:p w14:paraId="08160EC1" w14:textId="739551A1" w:rsidR="00CE1DC8" w:rsidRDefault="00CE1DC8" w:rsidP="00CE1DC8">
      <w:pPr>
        <w:rPr>
          <w:rFonts w:ascii="Calibri" w:eastAsiaTheme="minorHAnsi" w:hAnsi="Calibri" w:cs="Calibri"/>
          <w:color w:val="C6AC30"/>
          <w:sz w:val="24"/>
          <w:szCs w:val="24"/>
        </w:rPr>
      </w:pPr>
      <w:r w:rsidRPr="003A083B">
        <w:rPr>
          <w:rFonts w:ascii="Calibri" w:eastAsiaTheme="minorHAnsi" w:hAnsi="Calibri" w:cs="Calibri"/>
          <w:color w:val="C6AC30"/>
          <w:sz w:val="24"/>
          <w:szCs w:val="24"/>
        </w:rPr>
        <w:t>[“Skip to My Lou” by Neal Caine Trio</w:t>
      </w:r>
      <w:r>
        <w:rPr>
          <w:rFonts w:ascii="Calibri" w:eastAsiaTheme="minorHAnsi" w:hAnsi="Calibri" w:cs="Calibri"/>
          <w:color w:val="C6AC30"/>
          <w:sz w:val="24"/>
          <w:szCs w:val="24"/>
        </w:rPr>
        <w:t xml:space="preserve"> plays.</w:t>
      </w:r>
      <w:r w:rsidRPr="003A083B">
        <w:rPr>
          <w:rFonts w:ascii="Calibri" w:eastAsiaTheme="minorHAnsi" w:hAnsi="Calibri" w:cs="Calibri"/>
          <w:color w:val="C6AC30"/>
          <w:sz w:val="24"/>
          <w:szCs w:val="24"/>
        </w:rPr>
        <w:t>]</w:t>
      </w:r>
    </w:p>
    <w:p w14:paraId="19CDB214" w14:textId="50DE4952" w:rsidR="00CE1DC8" w:rsidRPr="00CE1DC8" w:rsidRDefault="00CE1DC8" w:rsidP="00CE1DC8">
      <w:pPr>
        <w:pStyle w:val="Heading1"/>
        <w:spacing w:line="259" w:lineRule="auto"/>
        <w:rPr>
          <w:rFonts w:ascii="Calibri Light" w:eastAsia="Calibri Light" w:hAnsi="Calibri Light" w:cs="Calibri Light"/>
          <w:b w:val="0"/>
          <w:bCs w:val="0"/>
          <w:color w:val="FF0000"/>
          <w:sz w:val="40"/>
          <w:szCs w:val="40"/>
        </w:rPr>
      </w:pPr>
      <w:r w:rsidRPr="00EA7B1B">
        <w:rPr>
          <w:rFonts w:ascii="Calibri Light" w:eastAsia="Calibri Light" w:hAnsi="Calibri Light" w:cs="Calibri Light"/>
          <w:color w:val="CF1844"/>
          <w:sz w:val="40"/>
          <w:szCs w:val="40"/>
        </w:rPr>
        <w:t>Intro</w:t>
      </w:r>
      <w:r>
        <w:rPr>
          <w:rFonts w:ascii="Calibri Light" w:eastAsia="Calibri Light" w:hAnsi="Calibri Light" w:cs="Calibri Light"/>
          <w:color w:val="CF1844"/>
          <w:sz w:val="40"/>
          <w:szCs w:val="40"/>
        </w:rPr>
        <w:t xml:space="preserve"> </w:t>
      </w:r>
    </w:p>
    <w:p w14:paraId="5EDC2E90" w14:textId="23124031"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[00:00:51]</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6600CC"/>
          <w:sz w:val="24"/>
          <w:szCs w:val="24"/>
        </w:rPr>
        <w:t>:</w:t>
      </w:r>
      <w:r w:rsidRPr="00CE1DC8">
        <w:rPr>
          <w:rFonts w:ascii="Calibri" w:hAnsi="Calibri" w:cs="Calibri"/>
          <w:sz w:val="24"/>
          <w:szCs w:val="24"/>
        </w:rPr>
        <w:t xml:space="preserve"> Welcome to </w:t>
      </w:r>
      <w:r w:rsidRPr="00006F4D">
        <w:rPr>
          <w:rFonts w:ascii="Calibri" w:hAnsi="Calibri" w:cs="Calibri"/>
          <w:i/>
          <w:iCs/>
          <w:sz w:val="24"/>
          <w:szCs w:val="24"/>
        </w:rPr>
        <w:t>Between the Lines with FGI</w:t>
      </w:r>
      <w:r w:rsidRPr="00CE1DC8">
        <w:rPr>
          <w:rFonts w:ascii="Calibri" w:hAnsi="Calibri" w:cs="Calibri"/>
          <w:sz w:val="24"/>
          <w:szCs w:val="24"/>
        </w:rPr>
        <w:t>, a podcast brought to you by the Facility Guidelines Institute. In this podcast series, we invite you to listen in on casual conversations related to health and residential care design and construction</w:t>
      </w:r>
      <w:r w:rsidR="005C518F" w:rsidRPr="00CE1DC8">
        <w:rPr>
          <w:rFonts w:ascii="Calibri" w:hAnsi="Calibri" w:cs="Calibri"/>
          <w:sz w:val="24"/>
          <w:szCs w:val="24"/>
        </w:rPr>
        <w:t>.</w:t>
      </w:r>
      <w:r w:rsidRPr="00CE1DC8">
        <w:rPr>
          <w:rFonts w:ascii="Calibri" w:hAnsi="Calibri" w:cs="Calibri"/>
          <w:sz w:val="24"/>
          <w:szCs w:val="24"/>
        </w:rPr>
        <w:t xml:space="preserve"> </w:t>
      </w:r>
      <w:r w:rsidR="005C518F" w:rsidRPr="00CE1DC8">
        <w:rPr>
          <w:rFonts w:ascii="Calibri" w:hAnsi="Calibri" w:cs="Calibri"/>
          <w:sz w:val="24"/>
          <w:szCs w:val="24"/>
        </w:rPr>
        <w:t>C</w:t>
      </w:r>
      <w:r w:rsidRPr="00CE1DC8">
        <w:rPr>
          <w:rFonts w:ascii="Calibri" w:hAnsi="Calibri" w:cs="Calibri"/>
          <w:sz w:val="24"/>
          <w:szCs w:val="24"/>
        </w:rPr>
        <w:t>oming to you from Washington state</w:t>
      </w:r>
      <w:r w:rsidR="005C518F" w:rsidRPr="00CE1DC8">
        <w:rPr>
          <w:rFonts w:ascii="Calibri" w:hAnsi="Calibri" w:cs="Calibri"/>
          <w:sz w:val="24"/>
          <w:szCs w:val="24"/>
        </w:rPr>
        <w:t xml:space="preserve"> i</w:t>
      </w:r>
      <w:r w:rsidRPr="00CE1DC8">
        <w:rPr>
          <w:rFonts w:ascii="Calibri" w:hAnsi="Calibri" w:cs="Calibri"/>
          <w:sz w:val="24"/>
          <w:szCs w:val="24"/>
        </w:rPr>
        <w:t>s FGI</w:t>
      </w:r>
      <w:r w:rsidR="00B60C19">
        <w:rPr>
          <w:rFonts w:ascii="Calibri" w:hAnsi="Calibri" w:cs="Calibri"/>
          <w:sz w:val="24"/>
          <w:szCs w:val="24"/>
        </w:rPr>
        <w:t>’</w:t>
      </w:r>
      <w:r w:rsidRPr="00CE1DC8">
        <w:rPr>
          <w:rFonts w:ascii="Calibri" w:hAnsi="Calibri" w:cs="Calibri"/>
          <w:sz w:val="24"/>
          <w:szCs w:val="24"/>
        </w:rPr>
        <w:t xml:space="preserve">s very own John Williams, vice president of content and outreach and chair of the 2026 </w:t>
      </w:r>
      <w:r w:rsidR="005C518F" w:rsidRPr="00CE1DC8">
        <w:rPr>
          <w:rFonts w:ascii="Calibri" w:hAnsi="Calibri" w:cs="Calibri"/>
          <w:sz w:val="24"/>
          <w:szCs w:val="24"/>
        </w:rPr>
        <w:t>H</w:t>
      </w:r>
      <w:r w:rsidRPr="00CE1DC8">
        <w:rPr>
          <w:rFonts w:ascii="Calibri" w:hAnsi="Calibri" w:cs="Calibri"/>
          <w:sz w:val="24"/>
          <w:szCs w:val="24"/>
        </w:rPr>
        <w:t xml:space="preserve">ealth </w:t>
      </w:r>
      <w:r w:rsidR="005C518F" w:rsidRPr="00CE1DC8">
        <w:rPr>
          <w:rFonts w:ascii="Calibri" w:hAnsi="Calibri" w:cs="Calibri"/>
          <w:sz w:val="24"/>
          <w:szCs w:val="24"/>
        </w:rPr>
        <w:t>G</w:t>
      </w:r>
      <w:r w:rsidRPr="00CE1DC8">
        <w:rPr>
          <w:rFonts w:ascii="Calibri" w:hAnsi="Calibri" w:cs="Calibri"/>
          <w:sz w:val="24"/>
          <w:szCs w:val="24"/>
        </w:rPr>
        <w:t xml:space="preserve">uidelines </w:t>
      </w:r>
      <w:r w:rsidR="005C518F" w:rsidRPr="00CE1DC8">
        <w:rPr>
          <w:rFonts w:ascii="Calibri" w:hAnsi="Calibri" w:cs="Calibri"/>
          <w:sz w:val="24"/>
          <w:szCs w:val="24"/>
        </w:rPr>
        <w:t>Re</w:t>
      </w:r>
      <w:r w:rsidRPr="00CE1DC8">
        <w:rPr>
          <w:rFonts w:ascii="Calibri" w:hAnsi="Calibri" w:cs="Calibri"/>
          <w:sz w:val="24"/>
          <w:szCs w:val="24"/>
        </w:rPr>
        <w:t xml:space="preserve">vision </w:t>
      </w:r>
      <w:r w:rsidR="005C518F" w:rsidRPr="00CE1DC8">
        <w:rPr>
          <w:rFonts w:ascii="Calibri" w:hAnsi="Calibri" w:cs="Calibri"/>
          <w:sz w:val="24"/>
          <w:szCs w:val="24"/>
        </w:rPr>
        <w:t>C</w:t>
      </w:r>
      <w:r w:rsidRPr="00CE1DC8">
        <w:rPr>
          <w:rFonts w:ascii="Calibri" w:hAnsi="Calibri" w:cs="Calibri"/>
          <w:sz w:val="24"/>
          <w:szCs w:val="24"/>
        </w:rPr>
        <w:t>ommittee.</w:t>
      </w:r>
    </w:p>
    <w:p w14:paraId="129F8DB9" w14:textId="58CD2FB4" w:rsidR="000C7AE6" w:rsidRPr="00CE1DC8" w:rsidRDefault="00000000">
      <w:pPr>
        <w:pStyle w:val="Script"/>
        <w:rPr>
          <w:rFonts w:ascii="Calibri" w:hAnsi="Calibri" w:cs="Calibri"/>
          <w:sz w:val="24"/>
          <w:szCs w:val="24"/>
        </w:rPr>
      </w:pPr>
      <w:r w:rsidRPr="00CE1DC8">
        <w:rPr>
          <w:rFonts w:ascii="Calibri" w:hAnsi="Calibri" w:cs="Calibri"/>
          <w:color w:val="808080"/>
          <w:sz w:val="24"/>
          <w:szCs w:val="24"/>
        </w:rPr>
        <w:lastRenderedPageBreak/>
        <w:t>[00:01:15]</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00CE1DC8" w:rsidRPr="00CE1DC8">
        <w:rPr>
          <w:rFonts w:ascii="Calibri" w:hAnsi="Calibri" w:cs="Calibri"/>
          <w:b/>
          <w:bCs/>
          <w:color w:val="000000" w:themeColor="text1"/>
          <w:sz w:val="24"/>
          <w:szCs w:val="24"/>
        </w:rPr>
        <w:t xml:space="preserve"> Williams</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And coming to you direct from St. Louis, Missouri is Bridget McDougall, associate editor with FGI</w:t>
      </w:r>
      <w:r w:rsidR="00AB27A7">
        <w:rPr>
          <w:rFonts w:ascii="Calibri" w:hAnsi="Calibri" w:cs="Calibri"/>
          <w:sz w:val="24"/>
          <w:szCs w:val="24"/>
        </w:rPr>
        <w:t>, a</w:t>
      </w:r>
      <w:r w:rsidRPr="00CE1DC8">
        <w:rPr>
          <w:rFonts w:ascii="Calibri" w:hAnsi="Calibri" w:cs="Calibri"/>
          <w:sz w:val="24"/>
          <w:szCs w:val="24"/>
        </w:rPr>
        <w:t>nd we</w:t>
      </w:r>
      <w:r w:rsidR="00C40BA3">
        <w:rPr>
          <w:rFonts w:ascii="Calibri" w:hAnsi="Calibri" w:cs="Calibri"/>
          <w:sz w:val="24"/>
          <w:szCs w:val="24"/>
        </w:rPr>
        <w:t>’</w:t>
      </w:r>
      <w:r w:rsidRPr="00CE1DC8">
        <w:rPr>
          <w:rFonts w:ascii="Calibri" w:hAnsi="Calibri" w:cs="Calibri"/>
          <w:sz w:val="24"/>
          <w:szCs w:val="24"/>
        </w:rPr>
        <w:t>re here because we</w:t>
      </w:r>
      <w:r w:rsidR="00C40BA3">
        <w:rPr>
          <w:rFonts w:ascii="Calibri" w:hAnsi="Calibri" w:cs="Calibri"/>
          <w:sz w:val="24"/>
          <w:szCs w:val="24"/>
        </w:rPr>
        <w:t>’</w:t>
      </w:r>
      <w:r w:rsidRPr="00CE1DC8">
        <w:rPr>
          <w:rFonts w:ascii="Calibri" w:hAnsi="Calibri" w:cs="Calibri"/>
          <w:sz w:val="24"/>
          <w:szCs w:val="24"/>
        </w:rPr>
        <w:t xml:space="preserve">re </w:t>
      </w:r>
      <w:proofErr w:type="gramStart"/>
      <w:r w:rsidRPr="00CE1DC8">
        <w:rPr>
          <w:rFonts w:ascii="Calibri" w:hAnsi="Calibri" w:cs="Calibri"/>
          <w:sz w:val="24"/>
          <w:szCs w:val="24"/>
        </w:rPr>
        <w:t>really curious</w:t>
      </w:r>
      <w:proofErr w:type="gramEnd"/>
      <w:r w:rsidRPr="00CE1DC8">
        <w:rPr>
          <w:rFonts w:ascii="Calibri" w:hAnsi="Calibri" w:cs="Calibri"/>
          <w:sz w:val="24"/>
          <w:szCs w:val="24"/>
        </w:rPr>
        <w:t xml:space="preserve"> about, well, lots of things, but health</w:t>
      </w:r>
      <w:r w:rsidR="005C518F" w:rsidRPr="00CE1DC8">
        <w:rPr>
          <w:rFonts w:ascii="Calibri" w:hAnsi="Calibri" w:cs="Calibri"/>
          <w:sz w:val="24"/>
          <w:szCs w:val="24"/>
        </w:rPr>
        <w:t xml:space="preserve"> </w:t>
      </w:r>
      <w:r w:rsidRPr="00CE1DC8">
        <w:rPr>
          <w:rFonts w:ascii="Calibri" w:hAnsi="Calibri" w:cs="Calibri"/>
          <w:sz w:val="24"/>
          <w:szCs w:val="24"/>
        </w:rPr>
        <w:t>care design and residential care design</w:t>
      </w:r>
      <w:r w:rsidR="005C518F" w:rsidRPr="00CE1DC8">
        <w:rPr>
          <w:rFonts w:ascii="Calibri" w:hAnsi="Calibri" w:cs="Calibri"/>
          <w:sz w:val="24"/>
          <w:szCs w:val="24"/>
        </w:rPr>
        <w:t>,</w:t>
      </w:r>
      <w:r w:rsidRPr="00CE1DC8">
        <w:rPr>
          <w:rFonts w:ascii="Calibri" w:hAnsi="Calibri" w:cs="Calibri"/>
          <w:sz w:val="24"/>
          <w:szCs w:val="24"/>
        </w:rPr>
        <w:t xml:space="preserve"> specifically</w:t>
      </w:r>
      <w:r w:rsidR="005C518F" w:rsidRPr="00CE1DC8">
        <w:rPr>
          <w:rFonts w:ascii="Calibri" w:hAnsi="Calibri" w:cs="Calibri"/>
          <w:sz w:val="24"/>
          <w:szCs w:val="24"/>
        </w:rPr>
        <w:t>, a</w:t>
      </w:r>
      <w:r w:rsidRPr="00CE1DC8">
        <w:rPr>
          <w:rFonts w:ascii="Calibri" w:hAnsi="Calibri" w:cs="Calibri"/>
          <w:sz w:val="24"/>
          <w:szCs w:val="24"/>
        </w:rPr>
        <w:t>nd today we</w:t>
      </w:r>
      <w:r w:rsidR="00C40BA3">
        <w:rPr>
          <w:rFonts w:ascii="Calibri" w:hAnsi="Calibri" w:cs="Calibri"/>
          <w:sz w:val="24"/>
          <w:szCs w:val="24"/>
        </w:rPr>
        <w:t>’</w:t>
      </w:r>
      <w:r w:rsidRPr="00CE1DC8">
        <w:rPr>
          <w:rFonts w:ascii="Calibri" w:hAnsi="Calibri" w:cs="Calibri"/>
          <w:sz w:val="24"/>
          <w:szCs w:val="24"/>
        </w:rPr>
        <w:t>re really curious about surfaces and finishes inside of those facilities.</w:t>
      </w:r>
      <w:r w:rsidR="005C518F" w:rsidRPr="00CE1DC8">
        <w:rPr>
          <w:rFonts w:ascii="Calibri" w:hAnsi="Calibri" w:cs="Calibri"/>
          <w:sz w:val="24"/>
          <w:szCs w:val="24"/>
        </w:rPr>
        <w:t xml:space="preserve"> </w:t>
      </w:r>
    </w:p>
    <w:p w14:paraId="15068A37" w14:textId="06291B73" w:rsidR="000C7AE6" w:rsidRPr="00CE1DC8" w:rsidRDefault="000C7AE6">
      <w:pPr>
        <w:pStyle w:val="Script"/>
        <w:rPr>
          <w:rFonts w:ascii="Calibri" w:hAnsi="Calibri" w:cs="Calibri"/>
          <w:sz w:val="24"/>
          <w:szCs w:val="24"/>
        </w:rPr>
      </w:pPr>
      <w:r w:rsidRPr="00CE1DC8">
        <w:rPr>
          <w:rFonts w:ascii="Calibri" w:hAnsi="Calibri" w:cs="Calibri"/>
          <w:color w:val="808080"/>
          <w:sz w:val="24"/>
          <w:szCs w:val="24"/>
        </w:rPr>
        <w:t>[00:02:22]</w:t>
      </w:r>
      <w:r w:rsidRPr="00CE1DC8">
        <w:rPr>
          <w:rFonts w:ascii="Calibri" w:hAnsi="Calibri" w:cs="Calibri"/>
          <w:sz w:val="24"/>
          <w:szCs w:val="24"/>
        </w:rPr>
        <w:t xml:space="preserve"> </w:t>
      </w:r>
      <w:r w:rsidRPr="00CE1DC8">
        <w:rPr>
          <w:rFonts w:ascii="Calibri" w:hAnsi="Calibri" w:cs="Calibri"/>
          <w:b/>
          <w:bCs/>
          <w:color w:val="000000" w:themeColor="text1"/>
          <w:sz w:val="24"/>
          <w:szCs w:val="24"/>
        </w:rPr>
        <w:t>Bridget:</w:t>
      </w:r>
      <w:r w:rsidRPr="00CE1DC8">
        <w:rPr>
          <w:rFonts w:ascii="Calibri" w:hAnsi="Calibri" w:cs="Calibri"/>
          <w:color w:val="000000" w:themeColor="text1"/>
          <w:sz w:val="24"/>
          <w:szCs w:val="24"/>
        </w:rPr>
        <w:t xml:space="preserve"> </w:t>
      </w:r>
      <w:r w:rsidRPr="00CE1DC8">
        <w:rPr>
          <w:rFonts w:ascii="Calibri" w:hAnsi="Calibri" w:cs="Calibri"/>
          <w:sz w:val="24"/>
          <w:szCs w:val="24"/>
        </w:rPr>
        <w:t>Surfaces, surfaces, surfaces, John!</w:t>
      </w:r>
    </w:p>
    <w:p w14:paraId="091F7819" w14:textId="2A07DBF3" w:rsidR="002852B4" w:rsidRPr="00CE1DC8" w:rsidRDefault="000C7AE6">
      <w:pPr>
        <w:pStyle w:val="Script"/>
        <w:rPr>
          <w:rFonts w:ascii="Calibri" w:hAnsi="Calibri" w:cs="Calibri"/>
          <w:sz w:val="24"/>
          <w:szCs w:val="24"/>
        </w:rPr>
      </w:pPr>
      <w:r w:rsidRPr="00CE1DC8">
        <w:rPr>
          <w:rFonts w:ascii="Calibri" w:hAnsi="Calibri" w:cs="Calibri"/>
          <w:color w:val="808080"/>
          <w:sz w:val="24"/>
          <w:szCs w:val="24"/>
        </w:rPr>
        <w:t>[00:02:29]</w:t>
      </w:r>
      <w:r w:rsidRPr="00CE1DC8">
        <w:rPr>
          <w:rFonts w:ascii="Calibri" w:hAnsi="Calibri" w:cs="Calibri"/>
          <w:sz w:val="24"/>
          <w:szCs w:val="24"/>
        </w:rPr>
        <w:t xml:space="preserve"> </w:t>
      </w:r>
      <w:r w:rsidRPr="00CE1DC8">
        <w:rPr>
          <w:rFonts w:ascii="Calibri" w:hAnsi="Calibri" w:cs="Calibri"/>
          <w:b/>
          <w:bCs/>
          <w:color w:val="000000" w:themeColor="text1"/>
          <w:sz w:val="24"/>
          <w:szCs w:val="24"/>
        </w:rPr>
        <w:t>John:</w:t>
      </w:r>
      <w:r w:rsidRPr="00CE1DC8">
        <w:rPr>
          <w:rFonts w:ascii="Calibri" w:hAnsi="Calibri" w:cs="Calibri"/>
          <w:color w:val="000000" w:themeColor="text1"/>
          <w:sz w:val="24"/>
          <w:szCs w:val="24"/>
        </w:rPr>
        <w:t xml:space="preserve"> </w:t>
      </w:r>
      <w:r w:rsidRPr="00CE1DC8">
        <w:rPr>
          <w:rFonts w:ascii="Calibri" w:hAnsi="Calibri" w:cs="Calibri"/>
          <w:sz w:val="24"/>
          <w:szCs w:val="24"/>
        </w:rPr>
        <w:t>I know, a wide</w:t>
      </w:r>
      <w:r w:rsidR="005C518F" w:rsidRPr="00CE1DC8">
        <w:rPr>
          <w:rFonts w:ascii="Calibri" w:hAnsi="Calibri" w:cs="Calibri"/>
          <w:sz w:val="24"/>
          <w:szCs w:val="24"/>
        </w:rPr>
        <w:t>-</w:t>
      </w:r>
      <w:r w:rsidRPr="00CE1DC8">
        <w:rPr>
          <w:rFonts w:ascii="Calibri" w:hAnsi="Calibri" w:cs="Calibri"/>
          <w:sz w:val="24"/>
          <w:szCs w:val="24"/>
        </w:rPr>
        <w:t xml:space="preserve">ranging topic. </w:t>
      </w:r>
      <w:r w:rsidR="00AB27A7">
        <w:rPr>
          <w:rFonts w:ascii="Calibri" w:hAnsi="Calibri" w:cs="Calibri"/>
          <w:sz w:val="24"/>
          <w:szCs w:val="24"/>
        </w:rPr>
        <w:t>W</w:t>
      </w:r>
      <w:r w:rsidRPr="00CE1DC8">
        <w:rPr>
          <w:rFonts w:ascii="Calibri" w:hAnsi="Calibri" w:cs="Calibri"/>
          <w:sz w:val="24"/>
          <w:szCs w:val="24"/>
        </w:rPr>
        <w:t>e</w:t>
      </w:r>
      <w:r w:rsidR="00C40BA3">
        <w:rPr>
          <w:rFonts w:ascii="Calibri" w:hAnsi="Calibri" w:cs="Calibri"/>
          <w:sz w:val="24"/>
          <w:szCs w:val="24"/>
        </w:rPr>
        <w:t>’</w:t>
      </w:r>
      <w:r w:rsidRPr="00CE1DC8">
        <w:rPr>
          <w:rFonts w:ascii="Calibri" w:hAnsi="Calibri" w:cs="Calibri"/>
          <w:sz w:val="24"/>
          <w:szCs w:val="24"/>
        </w:rPr>
        <w:t>ve already dabbled a little bit in surfaces in previous episodes, right?</w:t>
      </w:r>
    </w:p>
    <w:p w14:paraId="174F1E91" w14:textId="7AA19D55"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[00:02:22]</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Yeah, that</w:t>
      </w:r>
      <w:r w:rsidR="00C40BA3">
        <w:rPr>
          <w:rFonts w:ascii="Calibri" w:hAnsi="Calibri" w:cs="Calibri"/>
          <w:sz w:val="24"/>
          <w:szCs w:val="24"/>
        </w:rPr>
        <w:t>’</w:t>
      </w:r>
      <w:r w:rsidRPr="00CE1DC8">
        <w:rPr>
          <w:rFonts w:ascii="Calibri" w:hAnsi="Calibri" w:cs="Calibri"/>
          <w:sz w:val="24"/>
          <w:szCs w:val="24"/>
        </w:rPr>
        <w:t>s right</w:t>
      </w:r>
      <w:r w:rsidR="000C7AE6" w:rsidRPr="00CE1DC8">
        <w:rPr>
          <w:rFonts w:ascii="Calibri" w:hAnsi="Calibri" w:cs="Calibri"/>
          <w:sz w:val="24"/>
          <w:szCs w:val="24"/>
        </w:rPr>
        <w:t>, w</w:t>
      </w:r>
      <w:r w:rsidRPr="00CE1DC8">
        <w:rPr>
          <w:rFonts w:ascii="Calibri" w:hAnsi="Calibri" w:cs="Calibri"/>
          <w:sz w:val="24"/>
          <w:szCs w:val="24"/>
        </w:rPr>
        <w:t>e talked about carpet in patient care area</w:t>
      </w:r>
      <w:r w:rsidR="000C7AE6" w:rsidRPr="00CE1DC8">
        <w:rPr>
          <w:rFonts w:ascii="Calibri" w:hAnsi="Calibri" w:cs="Calibri"/>
          <w:sz w:val="24"/>
          <w:szCs w:val="24"/>
        </w:rPr>
        <w:t>s—</w:t>
      </w:r>
      <w:proofErr w:type="spellStart"/>
      <w:r w:rsidR="000C7AE6" w:rsidRPr="00CE1DC8">
        <w:rPr>
          <w:rFonts w:ascii="Calibri" w:hAnsi="Calibri" w:cs="Calibri"/>
          <w:sz w:val="24"/>
          <w:szCs w:val="24"/>
        </w:rPr>
        <w:t>ew</w:t>
      </w:r>
      <w:proofErr w:type="spellEnd"/>
      <w:r w:rsidR="000C7AE6" w:rsidRPr="00CE1DC8">
        <w:rPr>
          <w:rFonts w:ascii="Calibri" w:hAnsi="Calibri" w:cs="Calibri"/>
          <w:sz w:val="24"/>
          <w:szCs w:val="24"/>
        </w:rPr>
        <w:t>—with</w:t>
      </w:r>
      <w:r w:rsidRPr="00CE1DC8">
        <w:rPr>
          <w:rFonts w:ascii="Calibri" w:hAnsi="Calibri" w:cs="Calibri"/>
          <w:sz w:val="24"/>
          <w:szCs w:val="24"/>
        </w:rPr>
        <w:t xml:space="preserve"> infection preventionist L</w:t>
      </w:r>
      <w:r w:rsidR="005C518F" w:rsidRPr="00CE1DC8">
        <w:rPr>
          <w:rFonts w:ascii="Calibri" w:hAnsi="Calibri" w:cs="Calibri"/>
          <w:sz w:val="24"/>
          <w:szCs w:val="24"/>
        </w:rPr>
        <w:t>e</w:t>
      </w:r>
      <w:r w:rsidRPr="00CE1DC8">
        <w:rPr>
          <w:rFonts w:ascii="Calibri" w:hAnsi="Calibri" w:cs="Calibri"/>
          <w:sz w:val="24"/>
          <w:szCs w:val="24"/>
        </w:rPr>
        <w:t>la L</w:t>
      </w:r>
      <w:r w:rsidR="005C518F" w:rsidRPr="00CE1DC8">
        <w:rPr>
          <w:rFonts w:ascii="Calibri" w:hAnsi="Calibri" w:cs="Calibri"/>
          <w:sz w:val="24"/>
          <w:szCs w:val="24"/>
        </w:rPr>
        <w:t>u</w:t>
      </w:r>
      <w:r w:rsidRPr="00CE1DC8">
        <w:rPr>
          <w:rFonts w:ascii="Calibri" w:hAnsi="Calibri" w:cs="Calibri"/>
          <w:sz w:val="24"/>
          <w:szCs w:val="24"/>
        </w:rPr>
        <w:t>per.</w:t>
      </w:r>
    </w:p>
    <w:p w14:paraId="636CCE88" w14:textId="2106E837" w:rsidR="002852B4" w:rsidRPr="00CE1DC8" w:rsidRDefault="00000000" w:rsidP="005C518F">
      <w:pPr>
        <w:pStyle w:val="Script"/>
        <w:rPr>
          <w:rFonts w:ascii="Calibri" w:hAnsi="Calibri" w:cs="Calibri"/>
          <w:sz w:val="24"/>
          <w:szCs w:val="24"/>
        </w:rPr>
      </w:pPr>
      <w:r w:rsidRPr="00CE1DC8">
        <w:rPr>
          <w:rFonts w:ascii="Calibri" w:hAnsi="Calibri" w:cs="Calibri"/>
          <w:color w:val="808080"/>
          <w:sz w:val="24"/>
          <w:szCs w:val="24"/>
        </w:rPr>
        <w:t>[00:02:29]</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Yep</w:t>
      </w:r>
      <w:r w:rsidR="000C7AE6" w:rsidRPr="00CE1DC8">
        <w:rPr>
          <w:rFonts w:ascii="Calibri" w:hAnsi="Calibri" w:cs="Calibri"/>
          <w:sz w:val="24"/>
          <w:szCs w:val="24"/>
        </w:rPr>
        <w:t>,</w:t>
      </w:r>
      <w:r w:rsidRPr="00CE1DC8">
        <w:rPr>
          <w:rFonts w:ascii="Calibri" w:hAnsi="Calibri" w:cs="Calibri"/>
          <w:sz w:val="24"/>
          <w:szCs w:val="24"/>
        </w:rPr>
        <w:t xml:space="preserve"> </w:t>
      </w:r>
      <w:r w:rsidR="000C7AE6" w:rsidRPr="00CE1DC8">
        <w:rPr>
          <w:rFonts w:ascii="Calibri" w:hAnsi="Calibri" w:cs="Calibri"/>
          <w:sz w:val="24"/>
          <w:szCs w:val="24"/>
        </w:rPr>
        <w:t>and</w:t>
      </w:r>
      <w:r w:rsidRPr="00CE1DC8">
        <w:rPr>
          <w:rFonts w:ascii="Calibri" w:hAnsi="Calibri" w:cs="Calibri"/>
          <w:sz w:val="24"/>
          <w:szCs w:val="24"/>
        </w:rPr>
        <w:t xml:space="preserve"> we talked about acoustic surfaces and sound absorption with Mandy Kach</w:t>
      </w:r>
      <w:r w:rsidR="005C518F" w:rsidRPr="00CE1DC8">
        <w:rPr>
          <w:rFonts w:ascii="Calibri" w:hAnsi="Calibri" w:cs="Calibri"/>
          <w:sz w:val="24"/>
          <w:szCs w:val="24"/>
        </w:rPr>
        <w:t>u</w:t>
      </w:r>
      <w:r w:rsidRPr="00CE1DC8">
        <w:rPr>
          <w:rFonts w:ascii="Calibri" w:hAnsi="Calibri" w:cs="Calibri"/>
          <w:sz w:val="24"/>
          <w:szCs w:val="24"/>
        </w:rPr>
        <w:t>r.</w:t>
      </w:r>
    </w:p>
    <w:p w14:paraId="603C15F7" w14:textId="7E90500D"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[00:02:41]</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That</w:t>
      </w:r>
      <w:r w:rsidR="00C40BA3">
        <w:rPr>
          <w:rFonts w:ascii="Calibri" w:hAnsi="Calibri" w:cs="Calibri"/>
          <w:sz w:val="24"/>
          <w:szCs w:val="24"/>
        </w:rPr>
        <w:t>’</w:t>
      </w:r>
      <w:r w:rsidRPr="00CE1DC8">
        <w:rPr>
          <w:rFonts w:ascii="Calibri" w:hAnsi="Calibri" w:cs="Calibri"/>
          <w:sz w:val="24"/>
          <w:szCs w:val="24"/>
        </w:rPr>
        <w:t>s right. We talked floors and fall risks with Jane Rohde.</w:t>
      </w:r>
    </w:p>
    <w:p w14:paraId="7C238768" w14:textId="41786627"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[00:02:45]</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Yeah, it</w:t>
      </w:r>
      <w:r w:rsidR="00C40BA3">
        <w:rPr>
          <w:rFonts w:ascii="Calibri" w:hAnsi="Calibri" w:cs="Calibri"/>
          <w:sz w:val="24"/>
          <w:szCs w:val="24"/>
        </w:rPr>
        <w:t>’</w:t>
      </w:r>
      <w:r w:rsidRPr="00CE1DC8">
        <w:rPr>
          <w:rFonts w:ascii="Calibri" w:hAnsi="Calibri" w:cs="Calibri"/>
          <w:sz w:val="24"/>
          <w:szCs w:val="24"/>
        </w:rPr>
        <w:t xml:space="preserve">s a </w:t>
      </w:r>
      <w:proofErr w:type="gramStart"/>
      <w:r w:rsidRPr="00CE1DC8">
        <w:rPr>
          <w:rFonts w:ascii="Calibri" w:hAnsi="Calibri" w:cs="Calibri"/>
          <w:sz w:val="24"/>
          <w:szCs w:val="24"/>
        </w:rPr>
        <w:t>pretty huge</w:t>
      </w:r>
      <w:proofErr w:type="gramEnd"/>
      <w:r w:rsidRPr="00CE1DC8">
        <w:rPr>
          <w:rFonts w:ascii="Calibri" w:hAnsi="Calibri" w:cs="Calibri"/>
          <w:sz w:val="24"/>
          <w:szCs w:val="24"/>
        </w:rPr>
        <w:t xml:space="preserve"> category</w:t>
      </w:r>
      <w:r w:rsidR="000C7AE6" w:rsidRPr="00CE1DC8">
        <w:rPr>
          <w:rFonts w:ascii="Calibri" w:hAnsi="Calibri" w:cs="Calibri"/>
          <w:sz w:val="24"/>
          <w:szCs w:val="24"/>
        </w:rPr>
        <w:t>; w</w:t>
      </w:r>
      <w:r w:rsidRPr="00CE1DC8">
        <w:rPr>
          <w:rFonts w:ascii="Calibri" w:hAnsi="Calibri" w:cs="Calibri"/>
          <w:sz w:val="24"/>
          <w:szCs w:val="24"/>
        </w:rPr>
        <w:t>e</w:t>
      </w:r>
      <w:r w:rsidR="00C40BA3">
        <w:rPr>
          <w:rFonts w:ascii="Calibri" w:hAnsi="Calibri" w:cs="Calibri"/>
          <w:sz w:val="24"/>
          <w:szCs w:val="24"/>
        </w:rPr>
        <w:t>’</w:t>
      </w:r>
      <w:r w:rsidRPr="00CE1DC8">
        <w:rPr>
          <w:rFonts w:ascii="Calibri" w:hAnsi="Calibri" w:cs="Calibri"/>
          <w:sz w:val="24"/>
          <w:szCs w:val="24"/>
        </w:rPr>
        <w:t>re talking floors, carpets, walls, ceilings, countertops, sinks, and, uh, with design and construction and health</w:t>
      </w:r>
      <w:r w:rsidR="005C518F" w:rsidRPr="00CE1DC8">
        <w:rPr>
          <w:rFonts w:ascii="Calibri" w:hAnsi="Calibri" w:cs="Calibri"/>
          <w:sz w:val="24"/>
          <w:szCs w:val="24"/>
        </w:rPr>
        <w:t xml:space="preserve"> </w:t>
      </w:r>
      <w:r w:rsidRPr="00CE1DC8">
        <w:rPr>
          <w:rFonts w:ascii="Calibri" w:hAnsi="Calibri" w:cs="Calibri"/>
          <w:sz w:val="24"/>
          <w:szCs w:val="24"/>
        </w:rPr>
        <w:t>care spaces, you know, I really kind of see this Venn diagram going on with surfaces</w:t>
      </w:r>
      <w:r w:rsidR="000C7AE6" w:rsidRPr="00CE1DC8">
        <w:rPr>
          <w:rFonts w:ascii="Calibri" w:hAnsi="Calibri" w:cs="Calibri"/>
          <w:sz w:val="24"/>
          <w:szCs w:val="24"/>
        </w:rPr>
        <w:t>.</w:t>
      </w:r>
    </w:p>
    <w:p w14:paraId="7A0EA972" w14:textId="2CF773D4"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[00:03:01]</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I can see that</w:t>
      </w:r>
      <w:r w:rsidR="00AB27A7">
        <w:rPr>
          <w:rFonts w:ascii="Calibri" w:hAnsi="Calibri" w:cs="Calibri"/>
          <w:sz w:val="24"/>
          <w:szCs w:val="24"/>
        </w:rPr>
        <w:t>.</w:t>
      </w:r>
      <w:r w:rsidRPr="00CE1DC8">
        <w:rPr>
          <w:rFonts w:ascii="Calibri" w:hAnsi="Calibri" w:cs="Calibri"/>
          <w:sz w:val="24"/>
          <w:szCs w:val="24"/>
        </w:rPr>
        <w:t xml:space="preserve"> </w:t>
      </w:r>
      <w:r w:rsidR="00AB27A7">
        <w:rPr>
          <w:rFonts w:ascii="Calibri" w:hAnsi="Calibri" w:cs="Calibri"/>
          <w:sz w:val="24"/>
          <w:szCs w:val="24"/>
        </w:rPr>
        <w:t>I</w:t>
      </w:r>
      <w:r w:rsidRPr="00CE1DC8">
        <w:rPr>
          <w:rFonts w:ascii="Calibri" w:hAnsi="Calibri" w:cs="Calibri"/>
          <w:sz w:val="24"/>
          <w:szCs w:val="24"/>
        </w:rPr>
        <w:t>n one circle is what looks good,</w:t>
      </w:r>
      <w:r w:rsidR="000C7AE6" w:rsidRPr="00CE1DC8">
        <w:rPr>
          <w:rFonts w:ascii="Calibri" w:hAnsi="Calibri" w:cs="Calibri"/>
          <w:sz w:val="24"/>
          <w:szCs w:val="24"/>
        </w:rPr>
        <w:t xml:space="preserve"> what makes a great first impression, right?</w:t>
      </w:r>
    </w:p>
    <w:p w14:paraId="41D98FBB" w14:textId="74A3F96D" w:rsidR="000C7AE6" w:rsidRPr="00CE1DC8" w:rsidRDefault="000C7AE6">
      <w:pPr>
        <w:pStyle w:val="Script"/>
        <w:rPr>
          <w:rFonts w:ascii="Calibri" w:hAnsi="Calibri" w:cs="Calibri"/>
          <w:sz w:val="24"/>
          <w:szCs w:val="24"/>
        </w:rPr>
      </w:pPr>
      <w:r w:rsidRPr="00CE1DC8">
        <w:rPr>
          <w:rFonts w:ascii="Calibri" w:hAnsi="Calibri" w:cs="Calibri"/>
          <w:color w:val="808080"/>
          <w:sz w:val="24"/>
          <w:szCs w:val="24"/>
        </w:rPr>
        <w:t>[00:03:07]</w:t>
      </w:r>
      <w:r w:rsidRPr="00CE1DC8">
        <w:rPr>
          <w:rFonts w:ascii="Calibri" w:hAnsi="Calibri" w:cs="Calibri"/>
          <w:sz w:val="24"/>
          <w:szCs w:val="24"/>
        </w:rPr>
        <w:t xml:space="preserve"> </w:t>
      </w:r>
      <w:r w:rsidRPr="00CE1DC8">
        <w:rPr>
          <w:rFonts w:ascii="Calibri" w:hAnsi="Calibri" w:cs="Calibri"/>
          <w:b/>
          <w:bCs/>
          <w:color w:val="000000" w:themeColor="text1"/>
          <w:sz w:val="24"/>
          <w:szCs w:val="24"/>
        </w:rPr>
        <w:t>John:</w:t>
      </w:r>
      <w:r w:rsidRPr="00CE1DC8">
        <w:rPr>
          <w:rFonts w:ascii="Calibri" w:hAnsi="Calibri" w:cs="Calibri"/>
          <w:color w:val="000000" w:themeColor="text1"/>
          <w:sz w:val="24"/>
          <w:szCs w:val="24"/>
        </w:rPr>
        <w:t xml:space="preserve"> </w:t>
      </w:r>
      <w:r w:rsidRPr="00CE1DC8">
        <w:rPr>
          <w:rFonts w:ascii="Calibri" w:hAnsi="Calibri" w:cs="Calibri"/>
          <w:sz w:val="24"/>
          <w:szCs w:val="24"/>
        </w:rPr>
        <w:t>Right</w:t>
      </w:r>
      <w:r w:rsidR="00B60C19">
        <w:rPr>
          <w:rFonts w:ascii="Calibri" w:hAnsi="Calibri" w:cs="Calibri"/>
          <w:sz w:val="24"/>
          <w:szCs w:val="24"/>
        </w:rPr>
        <w:t>.</w:t>
      </w:r>
    </w:p>
    <w:p w14:paraId="2D43BC74" w14:textId="10138D4D" w:rsidR="002852B4" w:rsidRPr="00CE1DC8" w:rsidRDefault="000C7AE6">
      <w:pPr>
        <w:pStyle w:val="Script"/>
        <w:rPr>
          <w:rFonts w:ascii="Calibri" w:hAnsi="Calibri" w:cs="Calibri"/>
          <w:sz w:val="24"/>
          <w:szCs w:val="24"/>
        </w:rPr>
      </w:pPr>
      <w:r w:rsidRPr="00CE1DC8">
        <w:rPr>
          <w:rFonts w:ascii="Calibri" w:hAnsi="Calibri" w:cs="Calibri"/>
          <w:color w:val="808080"/>
          <w:sz w:val="24"/>
          <w:szCs w:val="24"/>
        </w:rPr>
        <w:t>[00:03:01]</w:t>
      </w:r>
      <w:r w:rsidRPr="00CE1DC8">
        <w:rPr>
          <w:rFonts w:ascii="Calibri" w:hAnsi="Calibri" w:cs="Calibri"/>
          <w:sz w:val="24"/>
          <w:szCs w:val="24"/>
        </w:rPr>
        <w:t xml:space="preserve"> </w:t>
      </w:r>
      <w:r w:rsidRPr="006A0E9F">
        <w:rPr>
          <w:rFonts w:ascii="Calibri" w:hAnsi="Calibri" w:cs="Calibri"/>
          <w:b/>
          <w:bCs/>
          <w:color w:val="000000" w:themeColor="text1"/>
          <w:sz w:val="24"/>
          <w:szCs w:val="24"/>
        </w:rPr>
        <w:t>Bridget:</w:t>
      </w:r>
      <w:r w:rsidRPr="006A0E9F">
        <w:rPr>
          <w:rFonts w:ascii="Calibri" w:hAnsi="Calibri" w:cs="Calibri"/>
          <w:color w:val="000000" w:themeColor="text1"/>
          <w:sz w:val="24"/>
          <w:szCs w:val="24"/>
        </w:rPr>
        <w:t xml:space="preserve"> </w:t>
      </w:r>
      <w:r w:rsidRPr="00CE1DC8">
        <w:rPr>
          <w:rFonts w:ascii="Calibri" w:hAnsi="Calibri" w:cs="Calibri"/>
          <w:sz w:val="24"/>
          <w:szCs w:val="24"/>
        </w:rPr>
        <w:t>And then in another circle over here, you</w:t>
      </w:r>
      <w:r w:rsidR="00C40BA3">
        <w:rPr>
          <w:rFonts w:ascii="Calibri" w:hAnsi="Calibri" w:cs="Calibri"/>
          <w:sz w:val="24"/>
          <w:szCs w:val="24"/>
        </w:rPr>
        <w:t>’</w:t>
      </w:r>
      <w:r w:rsidRPr="00CE1DC8">
        <w:rPr>
          <w:rFonts w:ascii="Calibri" w:hAnsi="Calibri" w:cs="Calibri"/>
          <w:sz w:val="24"/>
          <w:szCs w:val="24"/>
        </w:rPr>
        <w:t>ve got what keeps people safe. We</w:t>
      </w:r>
      <w:r w:rsidR="00C40BA3">
        <w:rPr>
          <w:rFonts w:ascii="Calibri" w:hAnsi="Calibri" w:cs="Calibri"/>
          <w:sz w:val="24"/>
          <w:szCs w:val="24"/>
        </w:rPr>
        <w:t>’</w:t>
      </w:r>
      <w:r w:rsidRPr="00CE1DC8">
        <w:rPr>
          <w:rFonts w:ascii="Calibri" w:hAnsi="Calibri" w:cs="Calibri"/>
          <w:sz w:val="24"/>
          <w:szCs w:val="24"/>
        </w:rPr>
        <w:t>re talking about safe from germs and safe from falls.</w:t>
      </w:r>
    </w:p>
    <w:p w14:paraId="1AA1874F" w14:textId="0D40DC93"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[00:03:17]</w:t>
      </w:r>
      <w:r w:rsidRPr="00CE1DC8">
        <w:rPr>
          <w:rFonts w:ascii="Calibri" w:hAnsi="Calibri" w:cs="Calibri"/>
          <w:sz w:val="24"/>
          <w:szCs w:val="24"/>
        </w:rPr>
        <w:t xml:space="preserve"> </w:t>
      </w:r>
      <w:r w:rsidR="005C518F" w:rsidRPr="006A0E9F">
        <w:rPr>
          <w:rFonts w:ascii="Calibri" w:hAnsi="Calibri" w:cs="Calibri"/>
          <w:b/>
          <w:bCs/>
          <w:color w:val="000000" w:themeColor="text1"/>
          <w:sz w:val="24"/>
          <w:szCs w:val="24"/>
        </w:rPr>
        <w:t>John</w:t>
      </w:r>
      <w:r w:rsidRPr="006A0E9F">
        <w:rPr>
          <w:rFonts w:ascii="Calibri" w:hAnsi="Calibri" w:cs="Calibri"/>
          <w:b/>
          <w:bCs/>
          <w:color w:val="000000" w:themeColor="text1"/>
          <w:sz w:val="24"/>
          <w:szCs w:val="24"/>
        </w:rPr>
        <w:t>:</w:t>
      </w:r>
      <w:r w:rsidRPr="006A0E9F">
        <w:rPr>
          <w:rFonts w:ascii="Calibri" w:hAnsi="Calibri" w:cs="Calibri"/>
          <w:color w:val="000000" w:themeColor="text1"/>
          <w:sz w:val="24"/>
          <w:szCs w:val="24"/>
        </w:rPr>
        <w:t xml:space="preserve"> </w:t>
      </w:r>
      <w:r w:rsidRPr="00CE1DC8">
        <w:rPr>
          <w:rFonts w:ascii="Calibri" w:hAnsi="Calibri" w:cs="Calibri"/>
          <w:sz w:val="24"/>
          <w:szCs w:val="24"/>
        </w:rPr>
        <w:t>And then there</w:t>
      </w:r>
      <w:r w:rsidR="00C40BA3">
        <w:rPr>
          <w:rFonts w:ascii="Calibri" w:hAnsi="Calibri" w:cs="Calibri"/>
          <w:sz w:val="24"/>
          <w:szCs w:val="24"/>
        </w:rPr>
        <w:t>’</w:t>
      </w:r>
      <w:r w:rsidRPr="00CE1DC8">
        <w:rPr>
          <w:rFonts w:ascii="Calibri" w:hAnsi="Calibri" w:cs="Calibri"/>
          <w:sz w:val="24"/>
          <w:szCs w:val="24"/>
        </w:rPr>
        <w:t>s this third circle of what</w:t>
      </w:r>
      <w:r w:rsidR="00C40BA3">
        <w:rPr>
          <w:rFonts w:ascii="Calibri" w:hAnsi="Calibri" w:cs="Calibri"/>
          <w:sz w:val="24"/>
          <w:szCs w:val="24"/>
        </w:rPr>
        <w:t>’</w:t>
      </w:r>
      <w:r w:rsidRPr="00CE1DC8">
        <w:rPr>
          <w:rFonts w:ascii="Calibri" w:hAnsi="Calibri" w:cs="Calibri"/>
          <w:sz w:val="24"/>
          <w:szCs w:val="24"/>
        </w:rPr>
        <w:t>s easy to maintain because you</w:t>
      </w:r>
      <w:r w:rsidR="00C40BA3">
        <w:rPr>
          <w:rFonts w:ascii="Calibri" w:hAnsi="Calibri" w:cs="Calibri"/>
          <w:sz w:val="24"/>
          <w:szCs w:val="24"/>
        </w:rPr>
        <w:t>’</w:t>
      </w:r>
      <w:r w:rsidRPr="00CE1DC8">
        <w:rPr>
          <w:rFonts w:ascii="Calibri" w:hAnsi="Calibri" w:cs="Calibri"/>
          <w:sz w:val="24"/>
          <w:szCs w:val="24"/>
        </w:rPr>
        <w:t>ve got a lot of folks going in and out of these spaces.</w:t>
      </w:r>
    </w:p>
    <w:p w14:paraId="41D09B05" w14:textId="46ED293E"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[00:03:26]</w:t>
      </w:r>
      <w:r w:rsidRPr="00CE1DC8">
        <w:rPr>
          <w:rFonts w:ascii="Calibri" w:hAnsi="Calibri" w:cs="Calibri"/>
          <w:sz w:val="24"/>
          <w:szCs w:val="24"/>
        </w:rPr>
        <w:t xml:space="preserve"> </w:t>
      </w:r>
      <w:r w:rsidR="005C518F" w:rsidRPr="006A0E9F">
        <w:rPr>
          <w:rFonts w:ascii="Calibri" w:hAnsi="Calibri" w:cs="Calibri"/>
          <w:b/>
          <w:bCs/>
          <w:color w:val="000000" w:themeColor="text1"/>
          <w:sz w:val="24"/>
          <w:szCs w:val="24"/>
        </w:rPr>
        <w:t>Bridget</w:t>
      </w:r>
      <w:r w:rsidRPr="006A0E9F">
        <w:rPr>
          <w:rFonts w:ascii="Calibri" w:hAnsi="Calibri" w:cs="Calibri"/>
          <w:b/>
          <w:bCs/>
          <w:color w:val="000000" w:themeColor="text1"/>
          <w:sz w:val="24"/>
          <w:szCs w:val="24"/>
        </w:rPr>
        <w:t>:</w:t>
      </w:r>
      <w:r w:rsidRPr="006A0E9F">
        <w:rPr>
          <w:rFonts w:ascii="Calibri" w:hAnsi="Calibri" w:cs="Calibri"/>
          <w:color w:val="000000" w:themeColor="text1"/>
          <w:sz w:val="24"/>
          <w:szCs w:val="24"/>
        </w:rPr>
        <w:t xml:space="preserve"> </w:t>
      </w:r>
      <w:r w:rsidRPr="00CE1DC8">
        <w:rPr>
          <w:rFonts w:ascii="Calibri" w:hAnsi="Calibri" w:cs="Calibri"/>
          <w:sz w:val="24"/>
          <w:szCs w:val="24"/>
        </w:rPr>
        <w:t>Yep.</w:t>
      </w:r>
    </w:p>
    <w:p w14:paraId="7AD7E6EE" w14:textId="4CECCADC"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[00:03:27]</w:t>
      </w:r>
      <w:r w:rsidRPr="00CE1DC8">
        <w:rPr>
          <w:rFonts w:ascii="Calibri" w:hAnsi="Calibri" w:cs="Calibri"/>
          <w:sz w:val="24"/>
          <w:szCs w:val="24"/>
        </w:rPr>
        <w:t xml:space="preserve"> </w:t>
      </w:r>
      <w:r w:rsidR="005C518F" w:rsidRPr="006A0E9F">
        <w:rPr>
          <w:rFonts w:ascii="Calibri" w:hAnsi="Calibri" w:cs="Calibri"/>
          <w:b/>
          <w:bCs/>
          <w:color w:val="000000" w:themeColor="text1"/>
          <w:sz w:val="24"/>
          <w:szCs w:val="24"/>
        </w:rPr>
        <w:t>John</w:t>
      </w:r>
      <w:r w:rsidRPr="006A0E9F">
        <w:rPr>
          <w:rFonts w:ascii="Calibri" w:hAnsi="Calibri" w:cs="Calibri"/>
          <w:b/>
          <w:bCs/>
          <w:color w:val="000000" w:themeColor="text1"/>
          <w:sz w:val="24"/>
          <w:szCs w:val="24"/>
        </w:rPr>
        <w:t>:</w:t>
      </w:r>
      <w:r w:rsidRPr="006A0E9F">
        <w:rPr>
          <w:rFonts w:ascii="Calibri" w:hAnsi="Calibri" w:cs="Calibri"/>
          <w:color w:val="000000" w:themeColor="text1"/>
          <w:sz w:val="24"/>
          <w:szCs w:val="24"/>
        </w:rPr>
        <w:t xml:space="preserve"> </w:t>
      </w:r>
      <w:r w:rsidR="000C7AE6" w:rsidRPr="00CE1DC8">
        <w:rPr>
          <w:rFonts w:ascii="Calibri" w:hAnsi="Calibri" w:cs="Calibri"/>
          <w:sz w:val="24"/>
          <w:szCs w:val="24"/>
        </w:rPr>
        <w:t>And m</w:t>
      </w:r>
      <w:r w:rsidRPr="00CE1DC8">
        <w:rPr>
          <w:rFonts w:ascii="Calibri" w:hAnsi="Calibri" w:cs="Calibri"/>
          <w:sz w:val="24"/>
          <w:szCs w:val="24"/>
        </w:rPr>
        <w:t>aybe there</w:t>
      </w:r>
      <w:r w:rsidR="00C40BA3">
        <w:rPr>
          <w:rFonts w:ascii="Calibri" w:hAnsi="Calibri" w:cs="Calibri"/>
          <w:sz w:val="24"/>
          <w:szCs w:val="24"/>
        </w:rPr>
        <w:t>’</w:t>
      </w:r>
      <w:r w:rsidRPr="00CE1DC8">
        <w:rPr>
          <w:rFonts w:ascii="Calibri" w:hAnsi="Calibri" w:cs="Calibri"/>
          <w:sz w:val="24"/>
          <w:szCs w:val="24"/>
        </w:rPr>
        <w:t>s this fourth circle around what</w:t>
      </w:r>
      <w:r w:rsidR="00C40BA3">
        <w:rPr>
          <w:rFonts w:ascii="Calibri" w:hAnsi="Calibri" w:cs="Calibri"/>
          <w:sz w:val="24"/>
          <w:szCs w:val="24"/>
        </w:rPr>
        <w:t>’</w:t>
      </w:r>
      <w:r w:rsidRPr="00CE1DC8">
        <w:rPr>
          <w:rFonts w:ascii="Calibri" w:hAnsi="Calibri" w:cs="Calibri"/>
          <w:sz w:val="24"/>
          <w:szCs w:val="24"/>
        </w:rPr>
        <w:t>s economically realistic for facilities, right? So</w:t>
      </w:r>
      <w:r w:rsidR="005C518F" w:rsidRPr="00CE1DC8">
        <w:rPr>
          <w:rFonts w:ascii="Calibri" w:hAnsi="Calibri" w:cs="Calibri"/>
          <w:sz w:val="24"/>
          <w:szCs w:val="24"/>
        </w:rPr>
        <w:t>,</w:t>
      </w:r>
      <w:r w:rsidRPr="00CE1DC8">
        <w:rPr>
          <w:rFonts w:ascii="Calibri" w:hAnsi="Calibri" w:cs="Calibri"/>
          <w:sz w:val="24"/>
          <w:szCs w:val="24"/>
        </w:rPr>
        <w:t xml:space="preserve"> there are a lot of things to consider here.</w:t>
      </w:r>
    </w:p>
    <w:p w14:paraId="40C7B217" w14:textId="59D78304"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[00:03:37]</w:t>
      </w:r>
      <w:r w:rsidRPr="00CE1DC8">
        <w:rPr>
          <w:rFonts w:ascii="Calibri" w:hAnsi="Calibri" w:cs="Calibri"/>
          <w:sz w:val="24"/>
          <w:szCs w:val="24"/>
        </w:rPr>
        <w:t xml:space="preserve"> </w:t>
      </w:r>
      <w:r w:rsidR="005C518F" w:rsidRPr="006A0E9F">
        <w:rPr>
          <w:rFonts w:ascii="Calibri" w:hAnsi="Calibri" w:cs="Calibri"/>
          <w:b/>
          <w:bCs/>
          <w:color w:val="000000" w:themeColor="text1"/>
          <w:sz w:val="24"/>
          <w:szCs w:val="24"/>
        </w:rPr>
        <w:t>Bridget</w:t>
      </w:r>
      <w:r w:rsidRPr="006A0E9F">
        <w:rPr>
          <w:rFonts w:ascii="Calibri" w:hAnsi="Calibri" w:cs="Calibri"/>
          <w:b/>
          <w:bCs/>
          <w:color w:val="000000" w:themeColor="text1"/>
          <w:sz w:val="24"/>
          <w:szCs w:val="24"/>
        </w:rPr>
        <w:t>:</w:t>
      </w:r>
      <w:r w:rsidRPr="006A0E9F">
        <w:rPr>
          <w:rFonts w:ascii="Calibri" w:hAnsi="Calibri" w:cs="Calibri"/>
          <w:color w:val="000000" w:themeColor="text1"/>
          <w:sz w:val="24"/>
          <w:szCs w:val="24"/>
        </w:rPr>
        <w:t xml:space="preserve"> </w:t>
      </w:r>
      <w:r w:rsidRPr="00CE1DC8">
        <w:rPr>
          <w:rFonts w:ascii="Calibri" w:hAnsi="Calibri" w:cs="Calibri"/>
          <w:sz w:val="24"/>
          <w:szCs w:val="24"/>
        </w:rPr>
        <w:t>It</w:t>
      </w:r>
      <w:r w:rsidR="00C40BA3">
        <w:rPr>
          <w:rFonts w:ascii="Calibri" w:hAnsi="Calibri" w:cs="Calibri"/>
          <w:sz w:val="24"/>
          <w:szCs w:val="24"/>
        </w:rPr>
        <w:t>’</w:t>
      </w:r>
      <w:r w:rsidRPr="00CE1DC8">
        <w:rPr>
          <w:rFonts w:ascii="Calibri" w:hAnsi="Calibri" w:cs="Calibri"/>
          <w:sz w:val="24"/>
          <w:szCs w:val="24"/>
        </w:rPr>
        <w:t xml:space="preserve">s important to remember that the </w:t>
      </w:r>
      <w:r w:rsidR="005C518F" w:rsidRPr="00CE1DC8">
        <w:rPr>
          <w:rFonts w:ascii="Calibri" w:hAnsi="Calibri" w:cs="Calibri"/>
          <w:i/>
          <w:iCs/>
          <w:sz w:val="24"/>
          <w:szCs w:val="24"/>
        </w:rPr>
        <w:t>G</w:t>
      </w:r>
      <w:r w:rsidRPr="00CE1DC8">
        <w:rPr>
          <w:rFonts w:ascii="Calibri" w:hAnsi="Calibri" w:cs="Calibri"/>
          <w:i/>
          <w:iCs/>
          <w:sz w:val="24"/>
          <w:szCs w:val="24"/>
        </w:rPr>
        <w:t>uidelines</w:t>
      </w:r>
      <w:r w:rsidRPr="00CE1DC8">
        <w:rPr>
          <w:rFonts w:ascii="Calibri" w:hAnsi="Calibri" w:cs="Calibri"/>
          <w:sz w:val="24"/>
          <w:szCs w:val="24"/>
        </w:rPr>
        <w:t xml:space="preserve"> has this delineation between minimum standards</w:t>
      </w:r>
      <w:r w:rsidR="00AB27A7">
        <w:rPr>
          <w:rFonts w:ascii="Calibri" w:hAnsi="Calibri" w:cs="Calibri"/>
          <w:sz w:val="24"/>
          <w:szCs w:val="24"/>
        </w:rPr>
        <w:t>,</w:t>
      </w:r>
      <w:r w:rsidRPr="00CE1DC8">
        <w:rPr>
          <w:rFonts w:ascii="Calibri" w:hAnsi="Calibri" w:cs="Calibri"/>
          <w:sz w:val="24"/>
          <w:szCs w:val="24"/>
        </w:rPr>
        <w:t xml:space="preserve"> the </w:t>
      </w:r>
      <w:r w:rsidR="005C518F" w:rsidRPr="00CE1DC8">
        <w:rPr>
          <w:rFonts w:ascii="Calibri" w:hAnsi="Calibri" w:cs="Calibri"/>
          <w:sz w:val="24"/>
          <w:szCs w:val="24"/>
        </w:rPr>
        <w:t>“</w:t>
      </w:r>
      <w:r w:rsidRPr="00CE1DC8">
        <w:rPr>
          <w:rFonts w:ascii="Calibri" w:hAnsi="Calibri" w:cs="Calibri"/>
          <w:sz w:val="24"/>
          <w:szCs w:val="24"/>
        </w:rPr>
        <w:t>shall dos</w:t>
      </w:r>
      <w:r w:rsidR="00AB27A7">
        <w:rPr>
          <w:rFonts w:ascii="Calibri" w:hAnsi="Calibri" w:cs="Calibri"/>
          <w:sz w:val="24"/>
          <w:szCs w:val="24"/>
        </w:rPr>
        <w:t>,</w:t>
      </w:r>
      <w:r w:rsidR="005C518F" w:rsidRPr="00CE1DC8">
        <w:rPr>
          <w:rFonts w:ascii="Calibri" w:hAnsi="Calibri" w:cs="Calibri"/>
          <w:sz w:val="24"/>
          <w:szCs w:val="24"/>
        </w:rPr>
        <w:t>”</w:t>
      </w:r>
      <w:r w:rsidRPr="00CE1DC8">
        <w:rPr>
          <w:rFonts w:ascii="Calibri" w:hAnsi="Calibri" w:cs="Calibri"/>
          <w:sz w:val="24"/>
          <w:szCs w:val="24"/>
        </w:rPr>
        <w:t xml:space="preserve"> the code</w:t>
      </w:r>
      <w:r w:rsidR="00AB27A7">
        <w:rPr>
          <w:rFonts w:ascii="Calibri" w:hAnsi="Calibri" w:cs="Calibri"/>
          <w:sz w:val="24"/>
          <w:szCs w:val="24"/>
        </w:rPr>
        <w:t>,</w:t>
      </w:r>
      <w:r w:rsidRPr="00CE1DC8">
        <w:rPr>
          <w:rFonts w:ascii="Calibri" w:hAnsi="Calibri" w:cs="Calibri"/>
          <w:sz w:val="24"/>
          <w:szCs w:val="24"/>
        </w:rPr>
        <w:t xml:space="preserve"> and then we</w:t>
      </w:r>
      <w:r w:rsidR="00C40BA3">
        <w:rPr>
          <w:rFonts w:ascii="Calibri" w:hAnsi="Calibri" w:cs="Calibri"/>
          <w:sz w:val="24"/>
          <w:szCs w:val="24"/>
        </w:rPr>
        <w:t>’</w:t>
      </w:r>
      <w:r w:rsidRPr="00CE1DC8">
        <w:rPr>
          <w:rFonts w:ascii="Calibri" w:hAnsi="Calibri" w:cs="Calibri"/>
          <w:sz w:val="24"/>
          <w:szCs w:val="24"/>
        </w:rPr>
        <w:t>ve got guidance</w:t>
      </w:r>
      <w:r w:rsidR="00AB27A7">
        <w:rPr>
          <w:rFonts w:ascii="Calibri" w:hAnsi="Calibri" w:cs="Calibri"/>
          <w:sz w:val="24"/>
          <w:szCs w:val="24"/>
        </w:rPr>
        <w:t>.</w:t>
      </w:r>
      <w:r w:rsidRPr="00CE1DC8">
        <w:rPr>
          <w:rFonts w:ascii="Calibri" w:hAnsi="Calibri" w:cs="Calibri"/>
          <w:sz w:val="24"/>
          <w:szCs w:val="24"/>
        </w:rPr>
        <w:t xml:space="preserve"> </w:t>
      </w:r>
      <w:r w:rsidR="00AB27A7">
        <w:rPr>
          <w:rFonts w:ascii="Calibri" w:hAnsi="Calibri" w:cs="Calibri"/>
          <w:sz w:val="24"/>
          <w:szCs w:val="24"/>
        </w:rPr>
        <w:t>I</w:t>
      </w:r>
      <w:r w:rsidRPr="00CE1DC8">
        <w:rPr>
          <w:rFonts w:ascii="Calibri" w:hAnsi="Calibri" w:cs="Calibri"/>
          <w:sz w:val="24"/>
          <w:szCs w:val="24"/>
        </w:rPr>
        <w:t xml:space="preserve">n the 2022 </w:t>
      </w:r>
      <w:r w:rsidR="005C518F" w:rsidRPr="00CE1DC8">
        <w:rPr>
          <w:rFonts w:ascii="Calibri" w:hAnsi="Calibri" w:cs="Calibri"/>
          <w:i/>
          <w:iCs/>
          <w:sz w:val="24"/>
          <w:szCs w:val="24"/>
        </w:rPr>
        <w:t>G</w:t>
      </w:r>
      <w:r w:rsidRPr="00CE1DC8">
        <w:rPr>
          <w:rFonts w:ascii="Calibri" w:hAnsi="Calibri" w:cs="Calibri"/>
          <w:i/>
          <w:iCs/>
          <w:sz w:val="24"/>
          <w:szCs w:val="24"/>
        </w:rPr>
        <w:t xml:space="preserve">uidelines </w:t>
      </w:r>
      <w:r w:rsidRPr="00CE1DC8">
        <w:rPr>
          <w:rFonts w:ascii="Calibri" w:hAnsi="Calibri" w:cs="Calibri"/>
          <w:sz w:val="24"/>
          <w:szCs w:val="24"/>
        </w:rPr>
        <w:t>that guidance appears as appendix, right?</w:t>
      </w:r>
    </w:p>
    <w:p w14:paraId="4807E842" w14:textId="3D060ACA"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[00:04:12]</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Right</w:t>
      </w:r>
      <w:r w:rsidR="00FF1038" w:rsidRPr="00CE1DC8">
        <w:rPr>
          <w:rFonts w:ascii="Calibri" w:hAnsi="Calibri" w:cs="Calibri"/>
          <w:sz w:val="24"/>
          <w:szCs w:val="24"/>
        </w:rPr>
        <w:t>.</w:t>
      </w:r>
    </w:p>
    <w:p w14:paraId="4EFCD478" w14:textId="537D93F3"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lastRenderedPageBreak/>
        <w:t>[00:04:15]</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In the 2022 edition, there are nearly three full pages of appendix text about the effect of surface materials, colors, textures, patterns, the effect of those things on patients, staff, and visitor safety</w:t>
      </w:r>
      <w:r w:rsidR="005C518F" w:rsidRPr="00CE1DC8">
        <w:rPr>
          <w:rFonts w:ascii="Calibri" w:hAnsi="Calibri" w:cs="Calibri"/>
          <w:sz w:val="24"/>
          <w:szCs w:val="24"/>
        </w:rPr>
        <w:t>, a</w:t>
      </w:r>
      <w:r w:rsidRPr="00CE1DC8">
        <w:rPr>
          <w:rFonts w:ascii="Calibri" w:hAnsi="Calibri" w:cs="Calibri"/>
          <w:sz w:val="24"/>
          <w:szCs w:val="24"/>
        </w:rPr>
        <w:t>nd that</w:t>
      </w:r>
      <w:r w:rsidR="00C40BA3">
        <w:rPr>
          <w:rFonts w:ascii="Calibri" w:hAnsi="Calibri" w:cs="Calibri"/>
          <w:sz w:val="24"/>
          <w:szCs w:val="24"/>
        </w:rPr>
        <w:t>’</w:t>
      </w:r>
      <w:r w:rsidRPr="00CE1DC8">
        <w:rPr>
          <w:rFonts w:ascii="Calibri" w:hAnsi="Calibri" w:cs="Calibri"/>
          <w:sz w:val="24"/>
          <w:szCs w:val="24"/>
        </w:rPr>
        <w:t>s all advisory</w:t>
      </w:r>
      <w:r w:rsidR="00FF1038" w:rsidRPr="00CE1DC8">
        <w:rPr>
          <w:rFonts w:ascii="Calibri" w:hAnsi="Calibri" w:cs="Calibri"/>
          <w:sz w:val="24"/>
          <w:szCs w:val="24"/>
        </w:rPr>
        <w:t>,</w:t>
      </w:r>
      <w:r w:rsidRPr="00CE1DC8">
        <w:rPr>
          <w:rFonts w:ascii="Calibri" w:hAnsi="Calibri" w:cs="Calibri"/>
          <w:sz w:val="24"/>
          <w:szCs w:val="24"/>
        </w:rPr>
        <w:t xml:space="preserve"> stuff to consider. </w:t>
      </w:r>
    </w:p>
    <w:p w14:paraId="74AF681E" w14:textId="3A2A72CD" w:rsidR="00E166B9" w:rsidRDefault="00000000">
      <w:pPr>
        <w:pStyle w:val="Script"/>
        <w:rPr>
          <w:rFonts w:ascii="Calibri" w:hAnsi="Calibri" w:cs="Calibri"/>
          <w:sz w:val="24"/>
          <w:szCs w:val="24"/>
        </w:rPr>
      </w:pPr>
      <w:r w:rsidRPr="00CE1DC8">
        <w:rPr>
          <w:rFonts w:ascii="Calibri" w:hAnsi="Calibri" w:cs="Calibri"/>
          <w:color w:val="808080"/>
          <w:sz w:val="24"/>
          <w:szCs w:val="24"/>
        </w:rPr>
        <w:t>[00:04:32]</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005C518F" w:rsidRPr="00CE1DC8">
        <w:rPr>
          <w:rFonts w:ascii="Calibri" w:hAnsi="Calibri" w:cs="Calibri"/>
          <w:sz w:val="24"/>
          <w:szCs w:val="24"/>
        </w:rPr>
        <w:t>R</w:t>
      </w:r>
      <w:r w:rsidRPr="00CE1DC8">
        <w:rPr>
          <w:rFonts w:ascii="Calibri" w:hAnsi="Calibri" w:cs="Calibri"/>
          <w:sz w:val="24"/>
          <w:szCs w:val="24"/>
        </w:rPr>
        <w:t>ight, and three pages is a lot, and we should remind folks that</w:t>
      </w:r>
      <w:r w:rsidR="00FF1038" w:rsidRPr="00CE1DC8">
        <w:rPr>
          <w:rFonts w:ascii="Calibri" w:hAnsi="Calibri" w:cs="Calibri"/>
          <w:sz w:val="24"/>
          <w:szCs w:val="24"/>
        </w:rPr>
        <w:t xml:space="preserve"> </w:t>
      </w:r>
      <w:r w:rsidRPr="00CE1DC8">
        <w:rPr>
          <w:rFonts w:ascii="Calibri" w:hAnsi="Calibri" w:cs="Calibri"/>
          <w:sz w:val="24"/>
          <w:szCs w:val="24"/>
        </w:rPr>
        <w:t xml:space="preserve">in 2026, </w:t>
      </w:r>
      <w:proofErr w:type="gramStart"/>
      <w:r w:rsidRPr="00CE1DC8">
        <w:rPr>
          <w:rFonts w:ascii="Calibri" w:hAnsi="Calibri" w:cs="Calibri"/>
          <w:sz w:val="24"/>
          <w:szCs w:val="24"/>
        </w:rPr>
        <w:t>all of</w:t>
      </w:r>
      <w:proofErr w:type="gramEnd"/>
      <w:r w:rsidRPr="00CE1DC8">
        <w:rPr>
          <w:rFonts w:ascii="Calibri" w:hAnsi="Calibri" w:cs="Calibri"/>
          <w:sz w:val="24"/>
          <w:szCs w:val="24"/>
        </w:rPr>
        <w:t xml:space="preserve"> that advisory language or appendix language is going to be located</w:t>
      </w:r>
      <w:r w:rsidR="00FF1038" w:rsidRPr="00CE1DC8">
        <w:rPr>
          <w:rFonts w:ascii="Calibri" w:hAnsi="Calibri" w:cs="Calibri"/>
          <w:sz w:val="24"/>
          <w:szCs w:val="24"/>
        </w:rPr>
        <w:t xml:space="preserve"> </w:t>
      </w:r>
      <w:r w:rsidRPr="00CE1DC8">
        <w:rPr>
          <w:rFonts w:ascii="Calibri" w:hAnsi="Calibri" w:cs="Calibri"/>
          <w:sz w:val="24"/>
          <w:szCs w:val="24"/>
        </w:rPr>
        <w:t>in the handbook</w:t>
      </w:r>
      <w:r w:rsidR="00E166B9">
        <w:rPr>
          <w:rFonts w:ascii="Calibri" w:hAnsi="Calibri" w:cs="Calibri"/>
          <w:sz w:val="24"/>
          <w:szCs w:val="24"/>
        </w:rPr>
        <w:t>.</w:t>
      </w:r>
      <w:r w:rsidRPr="00CE1DC8">
        <w:rPr>
          <w:rFonts w:ascii="Calibri" w:hAnsi="Calibri" w:cs="Calibri"/>
          <w:sz w:val="24"/>
          <w:szCs w:val="24"/>
        </w:rPr>
        <w:t xml:space="preserve"> </w:t>
      </w:r>
    </w:p>
    <w:p w14:paraId="4F2CA0E4" w14:textId="0982E28A" w:rsidR="00E166B9" w:rsidRDefault="00E166B9" w:rsidP="00E166B9">
      <w:pPr>
        <w:rPr>
          <w:rFonts w:ascii="Calibri" w:eastAsiaTheme="minorHAnsi" w:hAnsi="Calibri" w:cs="Calibri"/>
          <w:color w:val="C6AC30"/>
          <w:sz w:val="24"/>
          <w:szCs w:val="24"/>
        </w:rPr>
      </w:pPr>
      <w:r>
        <w:rPr>
          <w:rFonts w:ascii="Calibri" w:eastAsiaTheme="minorHAnsi" w:hAnsi="Calibri" w:cs="Calibri"/>
          <w:color w:val="C6AC30"/>
          <w:sz w:val="24"/>
          <w:szCs w:val="24"/>
        </w:rPr>
        <w:t>[Sound of ascending chimes.</w:t>
      </w:r>
      <w:r w:rsidRPr="003A083B">
        <w:rPr>
          <w:rFonts w:ascii="Calibri" w:eastAsiaTheme="minorHAnsi" w:hAnsi="Calibri" w:cs="Calibri"/>
          <w:color w:val="C6AC30"/>
          <w:sz w:val="24"/>
          <w:szCs w:val="24"/>
        </w:rPr>
        <w:t>]</w:t>
      </w:r>
    </w:p>
    <w:p w14:paraId="23056D4D" w14:textId="77777777" w:rsidR="00E166B9" w:rsidRPr="00E166B9" w:rsidRDefault="00E166B9" w:rsidP="00E166B9">
      <w:pPr>
        <w:rPr>
          <w:rFonts w:ascii="Calibri" w:eastAsiaTheme="minorHAnsi" w:hAnsi="Calibri" w:cs="Calibri"/>
          <w:color w:val="C6AC30"/>
          <w:sz w:val="24"/>
          <w:szCs w:val="24"/>
        </w:rPr>
      </w:pPr>
    </w:p>
    <w:p w14:paraId="546FD4F0" w14:textId="7A6B1B7A" w:rsidR="002852B4" w:rsidRPr="00CE1DC8" w:rsidRDefault="00E166B9">
      <w:pPr>
        <w:pStyle w:val="Script"/>
        <w:rPr>
          <w:rFonts w:ascii="Calibri" w:hAnsi="Calibri" w:cs="Calibri"/>
          <w:sz w:val="24"/>
          <w:szCs w:val="24"/>
        </w:rPr>
      </w:pPr>
      <w:r w:rsidRPr="00CE1DC8">
        <w:rPr>
          <w:rFonts w:ascii="Calibri" w:hAnsi="Calibri" w:cs="Calibri"/>
          <w:color w:val="808080"/>
          <w:sz w:val="24"/>
          <w:szCs w:val="24"/>
        </w:rPr>
        <w:t>[00:04:32]</w:t>
      </w:r>
      <w:r w:rsidRPr="00CE1DC8">
        <w:rPr>
          <w:rFonts w:ascii="Calibri" w:hAnsi="Calibri" w:cs="Calibri"/>
          <w:sz w:val="24"/>
          <w:szCs w:val="24"/>
        </w:rPr>
        <w:t xml:space="preserve"> </w:t>
      </w:r>
      <w:r w:rsidRPr="00CE1DC8">
        <w:rPr>
          <w:rFonts w:ascii="Calibri" w:hAnsi="Calibri" w:cs="Calibri"/>
          <w:b/>
          <w:bCs/>
          <w:color w:val="000000" w:themeColor="text1"/>
          <w:sz w:val="24"/>
          <w:szCs w:val="24"/>
        </w:rPr>
        <w:t>John:</w:t>
      </w:r>
      <w:r w:rsidRPr="00CE1DC8">
        <w:rPr>
          <w:rFonts w:ascii="Calibri" w:hAnsi="Calibri" w:cs="Calibri"/>
          <w:color w:val="000000" w:themeColor="text1"/>
          <w:sz w:val="24"/>
          <w:szCs w:val="24"/>
        </w:rPr>
        <w:t xml:space="preserve"> </w:t>
      </w:r>
      <w:r>
        <w:rPr>
          <w:rFonts w:ascii="Calibri" w:hAnsi="Calibri" w:cs="Calibri"/>
          <w:sz w:val="24"/>
          <w:szCs w:val="24"/>
        </w:rPr>
        <w:t>A</w:t>
      </w:r>
      <w:r w:rsidRPr="00CE1DC8">
        <w:rPr>
          <w:rFonts w:ascii="Calibri" w:hAnsi="Calibri" w:cs="Calibri"/>
          <w:sz w:val="24"/>
          <w:szCs w:val="24"/>
        </w:rPr>
        <w:t>nd it</w:t>
      </w:r>
      <w:r w:rsidR="00C40BA3">
        <w:rPr>
          <w:rFonts w:ascii="Calibri" w:hAnsi="Calibri" w:cs="Calibri"/>
          <w:sz w:val="24"/>
          <w:szCs w:val="24"/>
        </w:rPr>
        <w:t>’</w:t>
      </w:r>
      <w:r w:rsidRPr="00CE1DC8">
        <w:rPr>
          <w:rFonts w:ascii="Calibri" w:hAnsi="Calibri" w:cs="Calibri"/>
          <w:sz w:val="24"/>
          <w:szCs w:val="24"/>
        </w:rPr>
        <w:t>s going to be expanded on, and that</w:t>
      </w:r>
      <w:r w:rsidR="00C40BA3">
        <w:rPr>
          <w:rFonts w:ascii="Calibri" w:hAnsi="Calibri" w:cs="Calibri"/>
          <w:sz w:val="24"/>
          <w:szCs w:val="24"/>
        </w:rPr>
        <w:t>’</w:t>
      </w:r>
      <w:r w:rsidRPr="00CE1DC8">
        <w:rPr>
          <w:rFonts w:ascii="Calibri" w:hAnsi="Calibri" w:cs="Calibri"/>
          <w:sz w:val="24"/>
          <w:szCs w:val="24"/>
        </w:rPr>
        <w:t>ll come out at the same time as the 2026 health</w:t>
      </w:r>
      <w:r w:rsidR="005C518F" w:rsidRPr="00CE1DC8">
        <w:rPr>
          <w:rFonts w:ascii="Calibri" w:hAnsi="Calibri" w:cs="Calibri"/>
          <w:sz w:val="24"/>
          <w:szCs w:val="24"/>
        </w:rPr>
        <w:t xml:space="preserve"> </w:t>
      </w:r>
      <w:r w:rsidRPr="00CE1DC8">
        <w:rPr>
          <w:rFonts w:ascii="Calibri" w:hAnsi="Calibri" w:cs="Calibri"/>
          <w:sz w:val="24"/>
          <w:szCs w:val="24"/>
        </w:rPr>
        <w:t>care facility code documents.</w:t>
      </w:r>
    </w:p>
    <w:p w14:paraId="6148D0C1" w14:textId="70E77968"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[00:04:56]</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For today</w:t>
      </w:r>
      <w:r w:rsidR="00C40BA3">
        <w:rPr>
          <w:rFonts w:ascii="Calibri" w:hAnsi="Calibri" w:cs="Calibri"/>
          <w:sz w:val="24"/>
          <w:szCs w:val="24"/>
        </w:rPr>
        <w:t>’</w:t>
      </w:r>
      <w:r w:rsidRPr="00CE1DC8">
        <w:rPr>
          <w:rFonts w:ascii="Calibri" w:hAnsi="Calibri" w:cs="Calibri"/>
          <w:sz w:val="24"/>
          <w:szCs w:val="24"/>
        </w:rPr>
        <w:t>s episode, we are talking to somebody who can tell us a lot about surface materials and surface testing and get in between the lines of those codes, L</w:t>
      </w:r>
      <w:r w:rsidR="00EF65B9" w:rsidRPr="00CE1DC8">
        <w:rPr>
          <w:rFonts w:ascii="Calibri" w:hAnsi="Calibri" w:cs="Calibri"/>
          <w:sz w:val="24"/>
          <w:szCs w:val="24"/>
        </w:rPr>
        <w:t xml:space="preserve">aurie </w:t>
      </w:r>
      <w:r w:rsidRPr="00CE1DC8">
        <w:rPr>
          <w:rFonts w:ascii="Calibri" w:hAnsi="Calibri" w:cs="Calibri"/>
          <w:sz w:val="24"/>
          <w:szCs w:val="24"/>
        </w:rPr>
        <w:t>Wag</w:t>
      </w:r>
      <w:r w:rsidR="005C518F" w:rsidRPr="00CE1DC8">
        <w:rPr>
          <w:rFonts w:ascii="Calibri" w:hAnsi="Calibri" w:cs="Calibri"/>
          <w:sz w:val="24"/>
          <w:szCs w:val="24"/>
        </w:rPr>
        <w:t>gen</w:t>
      </w:r>
      <w:r w:rsidRPr="00CE1DC8">
        <w:rPr>
          <w:rFonts w:ascii="Calibri" w:hAnsi="Calibri" w:cs="Calibri"/>
          <w:sz w:val="24"/>
          <w:szCs w:val="24"/>
        </w:rPr>
        <w:t>er.</w:t>
      </w:r>
    </w:p>
    <w:p w14:paraId="417D6696" w14:textId="296EF98D"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[00:05:23]</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00D66B91">
        <w:rPr>
          <w:rFonts w:ascii="Calibri" w:hAnsi="Calibri" w:cs="Calibri"/>
          <w:sz w:val="24"/>
          <w:szCs w:val="24"/>
        </w:rPr>
        <w:t>In</w:t>
      </w:r>
      <w:r w:rsidRPr="00CE1DC8">
        <w:rPr>
          <w:rFonts w:ascii="Calibri" w:hAnsi="Calibri" w:cs="Calibri"/>
          <w:sz w:val="24"/>
          <w:szCs w:val="24"/>
        </w:rPr>
        <w:t xml:space="preserve"> 2014, L</w:t>
      </w:r>
      <w:r w:rsidR="00CE1DC8">
        <w:rPr>
          <w:rFonts w:ascii="Calibri" w:hAnsi="Calibri" w:cs="Calibri"/>
          <w:sz w:val="24"/>
          <w:szCs w:val="24"/>
        </w:rPr>
        <w:t>aurie</w:t>
      </w:r>
      <w:r w:rsidRPr="00CE1DC8">
        <w:rPr>
          <w:rFonts w:ascii="Calibri" w:hAnsi="Calibri" w:cs="Calibri"/>
          <w:sz w:val="24"/>
          <w:szCs w:val="24"/>
        </w:rPr>
        <w:t xml:space="preserve"> authored an article in </w:t>
      </w:r>
      <w:r w:rsidRPr="005143DA">
        <w:rPr>
          <w:rFonts w:ascii="Calibri" w:hAnsi="Calibri" w:cs="Calibri"/>
          <w:i/>
          <w:iCs/>
          <w:sz w:val="24"/>
          <w:szCs w:val="24"/>
        </w:rPr>
        <w:t>Health Facilities Management</w:t>
      </w:r>
      <w:r w:rsidRPr="00CE1DC8">
        <w:rPr>
          <w:rFonts w:ascii="Calibri" w:hAnsi="Calibri" w:cs="Calibri"/>
          <w:sz w:val="24"/>
          <w:szCs w:val="24"/>
        </w:rPr>
        <w:t xml:space="preserve"> </w:t>
      </w:r>
      <w:r w:rsidR="00C40BA3">
        <w:rPr>
          <w:rFonts w:ascii="Calibri" w:hAnsi="Calibri" w:cs="Calibri"/>
          <w:sz w:val="24"/>
          <w:szCs w:val="24"/>
        </w:rPr>
        <w:t>m</w:t>
      </w:r>
      <w:r w:rsidR="00C40BA3" w:rsidRPr="00CE1DC8">
        <w:rPr>
          <w:rFonts w:ascii="Calibri" w:hAnsi="Calibri" w:cs="Calibri"/>
          <w:sz w:val="24"/>
          <w:szCs w:val="24"/>
        </w:rPr>
        <w:t>agazine</w:t>
      </w:r>
      <w:r w:rsidRPr="00CE1DC8">
        <w:rPr>
          <w:rFonts w:ascii="Calibri" w:hAnsi="Calibri" w:cs="Calibri"/>
          <w:sz w:val="24"/>
          <w:szCs w:val="24"/>
        </w:rPr>
        <w:t>, which I still refer back to, still incredibly relevant even 10 years late</w:t>
      </w:r>
      <w:r w:rsidR="005C518F" w:rsidRPr="00CE1DC8">
        <w:rPr>
          <w:rFonts w:ascii="Calibri" w:hAnsi="Calibri" w:cs="Calibri"/>
          <w:sz w:val="24"/>
          <w:szCs w:val="24"/>
        </w:rPr>
        <w:t>r, it</w:t>
      </w:r>
      <w:r w:rsidR="00C40BA3">
        <w:rPr>
          <w:rFonts w:ascii="Calibri" w:hAnsi="Calibri" w:cs="Calibri"/>
          <w:sz w:val="24"/>
          <w:szCs w:val="24"/>
        </w:rPr>
        <w:t>’</w:t>
      </w:r>
      <w:r w:rsidRPr="00CE1DC8">
        <w:rPr>
          <w:rFonts w:ascii="Calibri" w:hAnsi="Calibri" w:cs="Calibri"/>
          <w:sz w:val="24"/>
          <w:szCs w:val="24"/>
        </w:rPr>
        <w:t xml:space="preserve">s titled, </w:t>
      </w:r>
      <w:r w:rsidR="005C518F" w:rsidRPr="00CE1DC8">
        <w:rPr>
          <w:rFonts w:ascii="Calibri" w:hAnsi="Calibri" w:cs="Calibri"/>
          <w:sz w:val="24"/>
          <w:szCs w:val="24"/>
        </w:rPr>
        <w:t>“</w:t>
      </w:r>
      <w:r w:rsidRPr="00CE1DC8">
        <w:rPr>
          <w:rFonts w:ascii="Calibri" w:hAnsi="Calibri" w:cs="Calibri"/>
          <w:sz w:val="24"/>
          <w:szCs w:val="24"/>
        </w:rPr>
        <w:t>Performance</w:t>
      </w:r>
      <w:r w:rsidR="007237EB">
        <w:rPr>
          <w:rFonts w:ascii="Calibri" w:hAnsi="Calibri" w:cs="Calibri"/>
          <w:sz w:val="24"/>
          <w:szCs w:val="24"/>
        </w:rPr>
        <w:t>-b</w:t>
      </w:r>
      <w:r w:rsidRPr="00CE1DC8">
        <w:rPr>
          <w:rFonts w:ascii="Calibri" w:hAnsi="Calibri" w:cs="Calibri"/>
          <w:sz w:val="24"/>
          <w:szCs w:val="24"/>
        </w:rPr>
        <w:t xml:space="preserve">ased </w:t>
      </w:r>
      <w:r w:rsidR="007237EB">
        <w:rPr>
          <w:rFonts w:ascii="Calibri" w:hAnsi="Calibri" w:cs="Calibri"/>
          <w:sz w:val="24"/>
          <w:szCs w:val="24"/>
        </w:rPr>
        <w:t>f</w:t>
      </w:r>
      <w:r w:rsidR="007237EB" w:rsidRPr="00CE1DC8">
        <w:rPr>
          <w:rFonts w:ascii="Calibri" w:hAnsi="Calibri" w:cs="Calibri"/>
          <w:sz w:val="24"/>
          <w:szCs w:val="24"/>
        </w:rPr>
        <w:t>inishes</w:t>
      </w:r>
      <w:r w:rsidR="005C518F" w:rsidRPr="00CE1DC8">
        <w:rPr>
          <w:rFonts w:ascii="Calibri" w:hAnsi="Calibri" w:cs="Calibri"/>
          <w:sz w:val="24"/>
          <w:szCs w:val="24"/>
        </w:rPr>
        <w:t>:</w:t>
      </w:r>
      <w:r w:rsidRPr="00CE1DC8">
        <w:rPr>
          <w:rFonts w:ascii="Calibri" w:hAnsi="Calibri" w:cs="Calibri"/>
          <w:sz w:val="24"/>
          <w:szCs w:val="24"/>
        </w:rPr>
        <w:t xml:space="preserve"> Making </w:t>
      </w:r>
      <w:r w:rsidR="007237EB">
        <w:rPr>
          <w:rFonts w:ascii="Calibri" w:hAnsi="Calibri" w:cs="Calibri"/>
          <w:sz w:val="24"/>
          <w:szCs w:val="24"/>
        </w:rPr>
        <w:t>i</w:t>
      </w:r>
      <w:r w:rsidR="007237EB" w:rsidRPr="00CE1DC8">
        <w:rPr>
          <w:rFonts w:ascii="Calibri" w:hAnsi="Calibri" w:cs="Calibri"/>
          <w:sz w:val="24"/>
          <w:szCs w:val="24"/>
        </w:rPr>
        <w:t xml:space="preserve">nformed </w:t>
      </w:r>
      <w:r w:rsidR="007237EB">
        <w:rPr>
          <w:rFonts w:ascii="Calibri" w:hAnsi="Calibri" w:cs="Calibri"/>
          <w:sz w:val="24"/>
          <w:szCs w:val="24"/>
        </w:rPr>
        <w:t>d</w:t>
      </w:r>
      <w:r w:rsidR="007237EB" w:rsidRPr="00CE1DC8">
        <w:rPr>
          <w:rFonts w:ascii="Calibri" w:hAnsi="Calibri" w:cs="Calibri"/>
          <w:sz w:val="24"/>
          <w:szCs w:val="24"/>
        </w:rPr>
        <w:t xml:space="preserve">esign </w:t>
      </w:r>
      <w:r w:rsidR="007237EB">
        <w:rPr>
          <w:rFonts w:ascii="Calibri" w:hAnsi="Calibri" w:cs="Calibri"/>
          <w:sz w:val="24"/>
          <w:szCs w:val="24"/>
        </w:rPr>
        <w:t>c</w:t>
      </w:r>
      <w:r w:rsidR="007237EB" w:rsidRPr="00CE1DC8">
        <w:rPr>
          <w:rFonts w:ascii="Calibri" w:hAnsi="Calibri" w:cs="Calibri"/>
          <w:sz w:val="24"/>
          <w:szCs w:val="24"/>
        </w:rPr>
        <w:t xml:space="preserve">hoices </w:t>
      </w:r>
      <w:r w:rsidR="007237EB">
        <w:rPr>
          <w:rFonts w:ascii="Calibri" w:hAnsi="Calibri" w:cs="Calibri"/>
          <w:sz w:val="24"/>
          <w:szCs w:val="24"/>
        </w:rPr>
        <w:t>b</w:t>
      </w:r>
      <w:r w:rsidR="007237EB" w:rsidRPr="00CE1DC8">
        <w:rPr>
          <w:rFonts w:ascii="Calibri" w:hAnsi="Calibri" w:cs="Calibri"/>
          <w:sz w:val="24"/>
          <w:szCs w:val="24"/>
        </w:rPr>
        <w:t xml:space="preserve">ased </w:t>
      </w:r>
      <w:r w:rsidRPr="00CE1DC8">
        <w:rPr>
          <w:rFonts w:ascii="Calibri" w:hAnsi="Calibri" w:cs="Calibri"/>
          <w:sz w:val="24"/>
          <w:szCs w:val="24"/>
        </w:rPr>
        <w:t xml:space="preserve">on </w:t>
      </w:r>
      <w:r w:rsidR="007237EB">
        <w:rPr>
          <w:rFonts w:ascii="Calibri" w:hAnsi="Calibri" w:cs="Calibri"/>
          <w:sz w:val="24"/>
          <w:szCs w:val="24"/>
        </w:rPr>
        <w:t>a</w:t>
      </w:r>
      <w:r w:rsidR="007237EB" w:rsidRPr="00CE1DC8">
        <w:rPr>
          <w:rFonts w:ascii="Calibri" w:hAnsi="Calibri" w:cs="Calibri"/>
          <w:sz w:val="24"/>
          <w:szCs w:val="24"/>
        </w:rPr>
        <w:t xml:space="preserve">vailable </w:t>
      </w:r>
      <w:r w:rsidR="007237EB">
        <w:rPr>
          <w:rFonts w:ascii="Calibri" w:hAnsi="Calibri" w:cs="Calibri"/>
          <w:sz w:val="24"/>
          <w:szCs w:val="24"/>
        </w:rPr>
        <w:t>d</w:t>
      </w:r>
      <w:r w:rsidR="007237EB" w:rsidRPr="00CE1DC8">
        <w:rPr>
          <w:rFonts w:ascii="Calibri" w:hAnsi="Calibri" w:cs="Calibri"/>
          <w:sz w:val="24"/>
          <w:szCs w:val="24"/>
        </w:rPr>
        <w:t>ata</w:t>
      </w:r>
      <w:r w:rsidR="005C518F" w:rsidRPr="00CE1DC8">
        <w:rPr>
          <w:rFonts w:ascii="Calibri" w:hAnsi="Calibri" w:cs="Calibri"/>
          <w:sz w:val="24"/>
          <w:szCs w:val="24"/>
        </w:rPr>
        <w:t>.”</w:t>
      </w:r>
    </w:p>
    <w:p w14:paraId="02D5669B" w14:textId="5B4455E1"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[00:05:40]</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L</w:t>
      </w:r>
      <w:r w:rsidR="00EF65B9" w:rsidRPr="00CE1DC8">
        <w:rPr>
          <w:rFonts w:ascii="Calibri" w:hAnsi="Calibri" w:cs="Calibri"/>
          <w:sz w:val="24"/>
          <w:szCs w:val="24"/>
        </w:rPr>
        <w:t>aurie</w:t>
      </w:r>
      <w:r w:rsidRPr="00CE1DC8">
        <w:rPr>
          <w:rFonts w:ascii="Calibri" w:hAnsi="Calibri" w:cs="Calibri"/>
          <w:sz w:val="24"/>
          <w:szCs w:val="24"/>
        </w:rPr>
        <w:t xml:space="preserve"> is steeped in the data that guides </w:t>
      </w:r>
      <w:r w:rsidR="007237EB" w:rsidRPr="00CE1DC8">
        <w:rPr>
          <w:rFonts w:ascii="Calibri" w:hAnsi="Calibri" w:cs="Calibri"/>
          <w:sz w:val="24"/>
          <w:szCs w:val="24"/>
        </w:rPr>
        <w:t>research</w:t>
      </w:r>
      <w:r w:rsidR="007237EB">
        <w:rPr>
          <w:rFonts w:ascii="Calibri" w:hAnsi="Calibri" w:cs="Calibri"/>
          <w:sz w:val="24"/>
          <w:szCs w:val="24"/>
        </w:rPr>
        <w:t>-</w:t>
      </w:r>
      <w:r w:rsidRPr="00CE1DC8">
        <w:rPr>
          <w:rFonts w:ascii="Calibri" w:hAnsi="Calibri" w:cs="Calibri"/>
          <w:sz w:val="24"/>
          <w:szCs w:val="24"/>
        </w:rPr>
        <w:t>informed planning and design in her role as Director of Research for Health</w:t>
      </w:r>
      <w:r w:rsidR="007237EB">
        <w:rPr>
          <w:rFonts w:ascii="Calibri" w:hAnsi="Calibri" w:cs="Calibri"/>
          <w:sz w:val="24"/>
          <w:szCs w:val="24"/>
        </w:rPr>
        <w:t>c</w:t>
      </w:r>
      <w:r w:rsidRPr="00CE1DC8">
        <w:rPr>
          <w:rFonts w:ascii="Calibri" w:hAnsi="Calibri" w:cs="Calibri"/>
          <w:sz w:val="24"/>
          <w:szCs w:val="24"/>
        </w:rPr>
        <w:t xml:space="preserve">are with </w:t>
      </w:r>
      <w:r w:rsidR="007237EB">
        <w:rPr>
          <w:rFonts w:ascii="Calibri" w:hAnsi="Calibri" w:cs="Calibri"/>
          <w:sz w:val="24"/>
          <w:szCs w:val="24"/>
        </w:rPr>
        <w:t>Page</w:t>
      </w:r>
      <w:r w:rsidRPr="00CE1DC8">
        <w:rPr>
          <w:rFonts w:ascii="Calibri" w:hAnsi="Calibri" w:cs="Calibri"/>
          <w:sz w:val="24"/>
          <w:szCs w:val="24"/>
        </w:rPr>
        <w:t xml:space="preserve">. </w:t>
      </w:r>
    </w:p>
    <w:p w14:paraId="480FE439" w14:textId="6A912539" w:rsidR="00E166B9" w:rsidRDefault="00000000">
      <w:pPr>
        <w:pStyle w:val="Script"/>
        <w:rPr>
          <w:rFonts w:ascii="Calibri" w:hAnsi="Calibri" w:cs="Calibri"/>
          <w:sz w:val="24"/>
          <w:szCs w:val="24"/>
        </w:rPr>
      </w:pPr>
      <w:r w:rsidRPr="00CE1DC8">
        <w:rPr>
          <w:rFonts w:ascii="Calibri" w:hAnsi="Calibri" w:cs="Calibri"/>
          <w:color w:val="808080"/>
          <w:sz w:val="24"/>
          <w:szCs w:val="24"/>
        </w:rPr>
        <w:t>[00:05:55]</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John</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L</w:t>
      </w:r>
      <w:r w:rsidR="00EF65B9" w:rsidRPr="00CE1DC8">
        <w:rPr>
          <w:rFonts w:ascii="Calibri" w:hAnsi="Calibri" w:cs="Calibri"/>
          <w:sz w:val="24"/>
          <w:szCs w:val="24"/>
        </w:rPr>
        <w:t xml:space="preserve">aurie </w:t>
      </w:r>
      <w:r w:rsidR="00CE1DC8">
        <w:rPr>
          <w:rFonts w:ascii="Calibri" w:hAnsi="Calibri" w:cs="Calibri"/>
          <w:sz w:val="24"/>
          <w:szCs w:val="24"/>
        </w:rPr>
        <w:t>i</w:t>
      </w:r>
      <w:r w:rsidRPr="00CE1DC8">
        <w:rPr>
          <w:rFonts w:ascii="Calibri" w:hAnsi="Calibri" w:cs="Calibri"/>
          <w:sz w:val="24"/>
          <w:szCs w:val="24"/>
        </w:rPr>
        <w:t>s a founding member of the American Academy of Healthcare Interior Designers and The Nursing Institute for Health</w:t>
      </w:r>
      <w:r w:rsidR="007237EB">
        <w:rPr>
          <w:rFonts w:ascii="Calibri" w:hAnsi="Calibri" w:cs="Calibri"/>
          <w:sz w:val="24"/>
          <w:szCs w:val="24"/>
        </w:rPr>
        <w:t>c</w:t>
      </w:r>
      <w:r w:rsidRPr="00CE1DC8">
        <w:rPr>
          <w:rFonts w:ascii="Calibri" w:hAnsi="Calibri" w:cs="Calibri"/>
          <w:sz w:val="24"/>
          <w:szCs w:val="24"/>
        </w:rPr>
        <w:t>are Design</w:t>
      </w:r>
      <w:r w:rsidR="00006F4D">
        <w:rPr>
          <w:rFonts w:ascii="Calibri" w:hAnsi="Calibri" w:cs="Calibri"/>
          <w:sz w:val="24"/>
          <w:szCs w:val="24"/>
        </w:rPr>
        <w:t>, a</w:t>
      </w:r>
      <w:r w:rsidRPr="00CE1DC8">
        <w:rPr>
          <w:rFonts w:ascii="Calibri" w:hAnsi="Calibri" w:cs="Calibri"/>
          <w:sz w:val="24"/>
          <w:szCs w:val="24"/>
        </w:rPr>
        <w:t>nd fortunately for us, she</w:t>
      </w:r>
      <w:r w:rsidR="00C40BA3">
        <w:rPr>
          <w:rFonts w:ascii="Calibri" w:hAnsi="Calibri" w:cs="Calibri"/>
          <w:sz w:val="24"/>
          <w:szCs w:val="24"/>
        </w:rPr>
        <w:t>’</w:t>
      </w:r>
      <w:r w:rsidRPr="00CE1DC8">
        <w:rPr>
          <w:rFonts w:ascii="Calibri" w:hAnsi="Calibri" w:cs="Calibri"/>
          <w:sz w:val="24"/>
          <w:szCs w:val="24"/>
        </w:rPr>
        <w:t>s served as a member of FGI</w:t>
      </w:r>
      <w:r w:rsidR="00C40BA3">
        <w:rPr>
          <w:rFonts w:ascii="Calibri" w:hAnsi="Calibri" w:cs="Calibri"/>
          <w:sz w:val="24"/>
          <w:szCs w:val="24"/>
        </w:rPr>
        <w:t>’</w:t>
      </w:r>
      <w:r w:rsidRPr="00CE1DC8">
        <w:rPr>
          <w:rFonts w:ascii="Calibri" w:hAnsi="Calibri" w:cs="Calibri"/>
          <w:sz w:val="24"/>
          <w:szCs w:val="24"/>
        </w:rPr>
        <w:t>s Health Guidelines Revision Committee since the 2014 cycle</w:t>
      </w:r>
      <w:r w:rsidR="007237EB">
        <w:rPr>
          <w:rFonts w:ascii="Calibri" w:hAnsi="Calibri" w:cs="Calibri"/>
          <w:sz w:val="24"/>
          <w:szCs w:val="24"/>
        </w:rPr>
        <w:t>.</w:t>
      </w:r>
      <w:r w:rsidR="00EF65B9" w:rsidRPr="00CE1DC8">
        <w:rPr>
          <w:rFonts w:ascii="Calibri" w:hAnsi="Calibri" w:cs="Calibri"/>
          <w:sz w:val="24"/>
          <w:szCs w:val="24"/>
        </w:rPr>
        <w:t xml:space="preserve"> </w:t>
      </w:r>
    </w:p>
    <w:p w14:paraId="09EC2BC7" w14:textId="6E33DFF6" w:rsidR="00E166B9" w:rsidRDefault="00E166B9" w:rsidP="00E166B9">
      <w:pPr>
        <w:rPr>
          <w:rFonts w:ascii="Calibri" w:eastAsiaTheme="minorHAnsi" w:hAnsi="Calibri" w:cs="Calibri"/>
          <w:color w:val="C6AC30"/>
          <w:sz w:val="24"/>
          <w:szCs w:val="24"/>
        </w:rPr>
      </w:pPr>
      <w:r w:rsidRPr="003A083B">
        <w:rPr>
          <w:rFonts w:ascii="Calibri" w:eastAsiaTheme="minorHAnsi" w:hAnsi="Calibri" w:cs="Calibri"/>
          <w:color w:val="C6AC30"/>
          <w:sz w:val="24"/>
          <w:szCs w:val="24"/>
        </w:rPr>
        <w:t>[“Skip to My Lou” by Neal Caine Trio</w:t>
      </w:r>
      <w:r>
        <w:rPr>
          <w:rFonts w:ascii="Calibri" w:eastAsiaTheme="minorHAnsi" w:hAnsi="Calibri" w:cs="Calibri"/>
          <w:color w:val="C6AC30"/>
          <w:sz w:val="24"/>
          <w:szCs w:val="24"/>
        </w:rPr>
        <w:t xml:space="preserve"> plays.</w:t>
      </w:r>
      <w:r w:rsidRPr="003A083B">
        <w:rPr>
          <w:rFonts w:ascii="Calibri" w:eastAsiaTheme="minorHAnsi" w:hAnsi="Calibri" w:cs="Calibri"/>
          <w:color w:val="C6AC30"/>
          <w:sz w:val="24"/>
          <w:szCs w:val="24"/>
        </w:rPr>
        <w:t>]</w:t>
      </w:r>
    </w:p>
    <w:p w14:paraId="143A8BEF" w14:textId="77777777" w:rsidR="00E166B9" w:rsidRPr="00E166B9" w:rsidRDefault="00E166B9" w:rsidP="00E166B9">
      <w:pPr>
        <w:rPr>
          <w:rFonts w:ascii="Calibri" w:eastAsiaTheme="minorHAnsi" w:hAnsi="Calibri" w:cs="Calibri"/>
          <w:color w:val="C6AC30"/>
          <w:sz w:val="24"/>
          <w:szCs w:val="24"/>
        </w:rPr>
      </w:pPr>
    </w:p>
    <w:p w14:paraId="2D101662" w14:textId="5D4DF16B" w:rsidR="002852B4" w:rsidRDefault="00E166B9">
      <w:pPr>
        <w:pStyle w:val="Script"/>
        <w:rPr>
          <w:rFonts w:ascii="Calibri" w:hAnsi="Calibri" w:cs="Calibri"/>
          <w:sz w:val="24"/>
          <w:szCs w:val="24"/>
        </w:rPr>
      </w:pPr>
      <w:r w:rsidRPr="00CE1DC8">
        <w:rPr>
          <w:rFonts w:ascii="Calibri" w:hAnsi="Calibri" w:cs="Calibri"/>
          <w:color w:val="808080"/>
          <w:sz w:val="24"/>
          <w:szCs w:val="24"/>
        </w:rPr>
        <w:t>[00:05:55]</w:t>
      </w:r>
      <w:r w:rsidRPr="00CE1DC8">
        <w:rPr>
          <w:rFonts w:ascii="Calibri" w:hAnsi="Calibri" w:cs="Calibri"/>
          <w:sz w:val="24"/>
          <w:szCs w:val="24"/>
        </w:rPr>
        <w:t xml:space="preserve"> </w:t>
      </w:r>
      <w:r w:rsidRPr="00CE1DC8">
        <w:rPr>
          <w:rFonts w:ascii="Calibri" w:hAnsi="Calibri" w:cs="Calibri"/>
          <w:b/>
          <w:bCs/>
          <w:color w:val="000000" w:themeColor="text1"/>
          <w:sz w:val="24"/>
          <w:szCs w:val="24"/>
        </w:rPr>
        <w:t>John:</w:t>
      </w:r>
      <w:r w:rsidRPr="00CE1DC8">
        <w:rPr>
          <w:rFonts w:ascii="Calibri" w:hAnsi="Calibri" w:cs="Calibri"/>
          <w:color w:val="000000" w:themeColor="text1"/>
          <w:sz w:val="24"/>
          <w:szCs w:val="24"/>
        </w:rPr>
        <w:t xml:space="preserve"> </w:t>
      </w:r>
      <w:r w:rsidR="007237EB">
        <w:rPr>
          <w:rFonts w:ascii="Calibri" w:hAnsi="Calibri" w:cs="Calibri"/>
          <w:sz w:val="24"/>
          <w:szCs w:val="24"/>
        </w:rPr>
        <w:t>A</w:t>
      </w:r>
      <w:r w:rsidRPr="00CE1DC8">
        <w:rPr>
          <w:rFonts w:ascii="Calibri" w:hAnsi="Calibri" w:cs="Calibri"/>
          <w:sz w:val="24"/>
          <w:szCs w:val="24"/>
        </w:rPr>
        <w:t>nd we</w:t>
      </w:r>
      <w:r w:rsidR="00C40BA3">
        <w:rPr>
          <w:rFonts w:ascii="Calibri" w:hAnsi="Calibri" w:cs="Calibri"/>
          <w:sz w:val="24"/>
          <w:szCs w:val="24"/>
        </w:rPr>
        <w:t>’</w:t>
      </w:r>
      <w:r w:rsidRPr="00CE1DC8">
        <w:rPr>
          <w:rFonts w:ascii="Calibri" w:hAnsi="Calibri" w:cs="Calibri"/>
          <w:sz w:val="24"/>
          <w:szCs w:val="24"/>
        </w:rPr>
        <w:t>re really looking forward to talking with her today.</w:t>
      </w:r>
      <w:r w:rsidR="00EF65B9" w:rsidRPr="00CE1DC8">
        <w:rPr>
          <w:rFonts w:ascii="Calibri" w:hAnsi="Calibri" w:cs="Calibri"/>
          <w:sz w:val="24"/>
          <w:szCs w:val="24"/>
        </w:rPr>
        <w:t xml:space="preserve"> </w:t>
      </w:r>
      <w:r w:rsidRPr="00CE1DC8">
        <w:rPr>
          <w:rFonts w:ascii="Calibri" w:hAnsi="Calibri" w:cs="Calibri"/>
          <w:sz w:val="24"/>
          <w:szCs w:val="24"/>
        </w:rPr>
        <w:t>Ready to go under the surface of surface requirements, Bridget?</w:t>
      </w:r>
    </w:p>
    <w:p w14:paraId="7E8796E9" w14:textId="34FAAFAE" w:rsidR="00E166B9" w:rsidRDefault="00E166B9" w:rsidP="00E166B9">
      <w:pPr>
        <w:rPr>
          <w:rFonts w:ascii="Calibri" w:eastAsiaTheme="minorHAnsi" w:hAnsi="Calibri" w:cs="Calibri"/>
          <w:color w:val="C6AC30"/>
          <w:sz w:val="24"/>
          <w:szCs w:val="24"/>
        </w:rPr>
      </w:pPr>
      <w:r>
        <w:rPr>
          <w:rFonts w:ascii="Calibri" w:eastAsiaTheme="minorHAnsi" w:hAnsi="Calibri" w:cs="Calibri"/>
          <w:color w:val="C6AC30"/>
          <w:sz w:val="24"/>
          <w:szCs w:val="24"/>
        </w:rPr>
        <w:t>[Sound of going underwater.]</w:t>
      </w:r>
    </w:p>
    <w:p w14:paraId="7881D144" w14:textId="77777777" w:rsidR="00E166B9" w:rsidRPr="00E166B9" w:rsidRDefault="00E166B9" w:rsidP="00E166B9">
      <w:pPr>
        <w:rPr>
          <w:rFonts w:ascii="Calibri" w:eastAsiaTheme="minorHAnsi" w:hAnsi="Calibri" w:cs="Calibri"/>
          <w:color w:val="C6AC30"/>
          <w:sz w:val="24"/>
          <w:szCs w:val="24"/>
        </w:rPr>
      </w:pPr>
    </w:p>
    <w:p w14:paraId="5D3781D2" w14:textId="4A70835D"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[00:06:19]</w:t>
      </w:r>
      <w:r w:rsidRPr="00CE1DC8">
        <w:rPr>
          <w:rFonts w:ascii="Calibri" w:hAnsi="Calibri" w:cs="Calibri"/>
          <w:sz w:val="24"/>
          <w:szCs w:val="24"/>
        </w:rPr>
        <w:t xml:space="preserve"> </w:t>
      </w:r>
      <w:r w:rsidR="005C518F" w:rsidRPr="00CE1DC8">
        <w:rPr>
          <w:rFonts w:ascii="Calibri" w:hAnsi="Calibri" w:cs="Calibri"/>
          <w:b/>
          <w:bCs/>
          <w:color w:val="000000" w:themeColor="text1"/>
          <w:sz w:val="24"/>
          <w:szCs w:val="24"/>
        </w:rPr>
        <w:t>Bridget</w:t>
      </w:r>
      <w:r w:rsidRPr="00CE1DC8">
        <w:rPr>
          <w:rFonts w:ascii="Calibri" w:hAnsi="Calibri" w:cs="Calibri"/>
          <w:b/>
          <w:bCs/>
          <w:color w:val="000000" w:themeColor="text1"/>
          <w:sz w:val="24"/>
          <w:szCs w:val="24"/>
        </w:rPr>
        <w:t>:</w:t>
      </w:r>
      <w:r w:rsidRPr="00CE1DC8">
        <w:rPr>
          <w:rFonts w:ascii="Calibri" w:hAnsi="Calibri" w:cs="Calibri"/>
          <w:color w:val="000000" w:themeColor="text1"/>
          <w:sz w:val="24"/>
          <w:szCs w:val="24"/>
        </w:rPr>
        <w:t xml:space="preserve"> </w:t>
      </w:r>
      <w:r w:rsidRPr="00CE1DC8">
        <w:rPr>
          <w:rFonts w:ascii="Calibri" w:hAnsi="Calibri" w:cs="Calibri"/>
          <w:sz w:val="24"/>
          <w:szCs w:val="24"/>
        </w:rPr>
        <w:t>Ooh, I see what you did there. And yes, yes</w:t>
      </w:r>
      <w:r w:rsidR="00CE1DC8">
        <w:rPr>
          <w:rFonts w:ascii="Calibri" w:hAnsi="Calibri" w:cs="Calibri"/>
          <w:sz w:val="24"/>
          <w:szCs w:val="24"/>
        </w:rPr>
        <w:t>,</w:t>
      </w:r>
      <w:r w:rsidRPr="00CE1DC8">
        <w:rPr>
          <w:rFonts w:ascii="Calibri" w:hAnsi="Calibri" w:cs="Calibri"/>
          <w:sz w:val="24"/>
          <w:szCs w:val="24"/>
        </w:rPr>
        <w:t xml:space="preserve"> I am.</w:t>
      </w:r>
    </w:p>
    <w:p w14:paraId="6FC48E95" w14:textId="12337D6D" w:rsidR="00D66C3C" w:rsidRPr="00E905F6" w:rsidRDefault="00CE1DC8">
      <w:pPr>
        <w:pStyle w:val="Script"/>
        <w:rPr>
          <w:rFonts w:ascii="Calibri" w:eastAsiaTheme="minorHAnsi" w:hAnsi="Calibri" w:cs="Calibri"/>
          <w:color w:val="C6AC30"/>
          <w:sz w:val="24"/>
          <w:szCs w:val="24"/>
        </w:rPr>
      </w:pPr>
      <w:r>
        <w:rPr>
          <w:rFonts w:ascii="Calibri Light" w:eastAsia="Calibri Light" w:hAnsi="Calibri Light" w:cs="Calibri Light"/>
          <w:color w:val="CF1844"/>
          <w:sz w:val="40"/>
          <w:szCs w:val="40"/>
        </w:rPr>
        <w:t>Guest introduction</w:t>
      </w:r>
    </w:p>
    <w:p w14:paraId="38FE52B7" w14:textId="27462806" w:rsidR="002852B4" w:rsidRPr="00CE1DC8" w:rsidRDefault="00000000">
      <w:pPr>
        <w:pStyle w:val="Script"/>
        <w:rPr>
          <w:rFonts w:ascii="Calibri" w:hAnsi="Calibri" w:cs="Calibri"/>
          <w:sz w:val="24"/>
          <w:szCs w:val="24"/>
        </w:rPr>
      </w:pPr>
      <w:r w:rsidRPr="009279F8">
        <w:rPr>
          <w:rFonts w:ascii="Calibri" w:hAnsi="Calibri" w:cs="Calibri"/>
          <w:color w:val="808080"/>
          <w:sz w:val="24"/>
          <w:szCs w:val="24"/>
        </w:rPr>
        <w:t>[00:23:35]</w:t>
      </w:r>
      <w:r w:rsidRPr="009279F8">
        <w:rPr>
          <w:rFonts w:ascii="Calibri" w:hAnsi="Calibri" w:cs="Calibri"/>
          <w:sz w:val="24"/>
          <w:szCs w:val="24"/>
        </w:rPr>
        <w:t xml:space="preserve"> </w:t>
      </w:r>
      <w:r w:rsidR="00EF65B9" w:rsidRPr="009279F8">
        <w:rPr>
          <w:rFonts w:ascii="Calibri" w:hAnsi="Calibri" w:cs="Calibri"/>
          <w:b/>
          <w:bCs/>
          <w:color w:val="000000" w:themeColor="text1"/>
          <w:sz w:val="24"/>
          <w:szCs w:val="24"/>
        </w:rPr>
        <w:t>John</w:t>
      </w:r>
      <w:r w:rsidRPr="009279F8">
        <w:rPr>
          <w:rFonts w:ascii="Calibri" w:hAnsi="Calibri" w:cs="Calibri"/>
          <w:b/>
          <w:bCs/>
          <w:color w:val="000000" w:themeColor="text1"/>
          <w:sz w:val="24"/>
          <w:szCs w:val="24"/>
        </w:rPr>
        <w:t>:</w:t>
      </w:r>
      <w:r w:rsidRPr="009279F8">
        <w:rPr>
          <w:rFonts w:ascii="Calibri" w:hAnsi="Calibri" w:cs="Calibri"/>
          <w:color w:val="000000" w:themeColor="text1"/>
          <w:sz w:val="24"/>
          <w:szCs w:val="24"/>
        </w:rPr>
        <w:t xml:space="preserve"> </w:t>
      </w:r>
      <w:r w:rsidRPr="009279F8">
        <w:rPr>
          <w:rFonts w:ascii="Calibri" w:hAnsi="Calibri" w:cs="Calibri"/>
          <w:sz w:val="24"/>
          <w:szCs w:val="24"/>
        </w:rPr>
        <w:t xml:space="preserve">Well, welcome, </w:t>
      </w:r>
      <w:r w:rsidR="00D66B91">
        <w:rPr>
          <w:rFonts w:ascii="Calibri" w:hAnsi="Calibri" w:cs="Calibri"/>
          <w:sz w:val="24"/>
          <w:szCs w:val="24"/>
        </w:rPr>
        <w:t>Laurie Waggener</w:t>
      </w:r>
      <w:r w:rsidRPr="009279F8">
        <w:rPr>
          <w:rFonts w:ascii="Calibri" w:hAnsi="Calibri" w:cs="Calibri"/>
          <w:sz w:val="24"/>
          <w:szCs w:val="24"/>
        </w:rPr>
        <w:t>.</w:t>
      </w:r>
      <w:r w:rsidRPr="00CE1DC8">
        <w:rPr>
          <w:rFonts w:ascii="Calibri" w:hAnsi="Calibri" w:cs="Calibri"/>
          <w:sz w:val="24"/>
          <w:szCs w:val="24"/>
        </w:rPr>
        <w:t xml:space="preserve"> </w:t>
      </w:r>
    </w:p>
    <w:p w14:paraId="0FB812A5" w14:textId="2FA18BD4" w:rsidR="002852B4" w:rsidRDefault="00000000">
      <w:pPr>
        <w:pStyle w:val="Script"/>
        <w:rPr>
          <w:rFonts w:ascii="Calibri" w:hAnsi="Calibri" w:cs="Calibri"/>
          <w:sz w:val="24"/>
          <w:szCs w:val="24"/>
        </w:rPr>
      </w:pPr>
      <w:r w:rsidRPr="00CE1DC8">
        <w:rPr>
          <w:rFonts w:ascii="Calibri" w:hAnsi="Calibri" w:cs="Calibri"/>
          <w:color w:val="808080"/>
          <w:sz w:val="24"/>
          <w:szCs w:val="24"/>
        </w:rPr>
        <w:t>[00:23:39]</w:t>
      </w:r>
      <w:r w:rsidRPr="00CE1DC8">
        <w:rPr>
          <w:rFonts w:ascii="Calibri" w:hAnsi="Calibri" w:cs="Calibri"/>
          <w:sz w:val="24"/>
          <w:szCs w:val="24"/>
        </w:rPr>
        <w:t xml:space="preserve"> </w:t>
      </w:r>
      <w:r w:rsidR="00EF65B9" w:rsidRPr="005E037A">
        <w:rPr>
          <w:rFonts w:ascii="Calibri" w:hAnsi="Calibri" w:cs="Calibri"/>
          <w:b/>
          <w:bCs/>
          <w:color w:val="000000" w:themeColor="text1"/>
          <w:sz w:val="24"/>
          <w:szCs w:val="24"/>
        </w:rPr>
        <w:t>Laurie</w:t>
      </w:r>
      <w:r w:rsidR="005E037A">
        <w:rPr>
          <w:rFonts w:ascii="Calibri" w:hAnsi="Calibri" w:cs="Calibri"/>
          <w:b/>
          <w:bCs/>
          <w:color w:val="000000" w:themeColor="text1"/>
          <w:sz w:val="24"/>
          <w:szCs w:val="24"/>
        </w:rPr>
        <w:t xml:space="preserve"> Waggener</w:t>
      </w:r>
      <w:r w:rsidRPr="005E037A">
        <w:rPr>
          <w:rFonts w:ascii="Calibri" w:hAnsi="Calibri" w:cs="Calibri"/>
          <w:b/>
          <w:bCs/>
          <w:color w:val="000000" w:themeColor="text1"/>
          <w:sz w:val="24"/>
          <w:szCs w:val="24"/>
        </w:rPr>
        <w:t>:</w:t>
      </w:r>
      <w:r w:rsidRPr="005E037A">
        <w:rPr>
          <w:rFonts w:ascii="Calibri" w:hAnsi="Calibri" w:cs="Calibri"/>
          <w:color w:val="000000" w:themeColor="text1"/>
          <w:sz w:val="24"/>
          <w:szCs w:val="24"/>
        </w:rPr>
        <w:t xml:space="preserve"> </w:t>
      </w:r>
      <w:r w:rsidRPr="00CE1DC8">
        <w:rPr>
          <w:rFonts w:ascii="Calibri" w:hAnsi="Calibri" w:cs="Calibri"/>
          <w:sz w:val="24"/>
          <w:szCs w:val="24"/>
        </w:rPr>
        <w:t>Thank you</w:t>
      </w:r>
      <w:r w:rsidR="006A0E9F">
        <w:rPr>
          <w:rFonts w:ascii="Calibri" w:hAnsi="Calibri" w:cs="Calibri"/>
          <w:sz w:val="24"/>
          <w:szCs w:val="24"/>
        </w:rPr>
        <w:t xml:space="preserve">, </w:t>
      </w:r>
      <w:r w:rsidRPr="00CE1DC8">
        <w:rPr>
          <w:rFonts w:ascii="Calibri" w:hAnsi="Calibri" w:cs="Calibri"/>
          <w:sz w:val="24"/>
          <w:szCs w:val="24"/>
        </w:rPr>
        <w:t>nice to be here.</w:t>
      </w:r>
    </w:p>
    <w:p w14:paraId="39B832A5" w14:textId="1DA3C841" w:rsidR="00E166B9" w:rsidRDefault="00E166B9" w:rsidP="00E166B9">
      <w:pPr>
        <w:rPr>
          <w:rFonts w:ascii="Calibri" w:eastAsiaTheme="minorHAnsi" w:hAnsi="Calibri" w:cs="Calibri"/>
          <w:color w:val="C6AC30"/>
          <w:sz w:val="24"/>
          <w:szCs w:val="24"/>
        </w:rPr>
      </w:pPr>
      <w:r>
        <w:rPr>
          <w:rFonts w:ascii="Calibri" w:eastAsiaTheme="minorHAnsi" w:hAnsi="Calibri" w:cs="Calibri"/>
          <w:color w:val="C6AC30"/>
          <w:sz w:val="24"/>
          <w:szCs w:val="24"/>
        </w:rPr>
        <w:t>[Music fades.</w:t>
      </w:r>
      <w:r w:rsidRPr="003A083B">
        <w:rPr>
          <w:rFonts w:ascii="Calibri" w:eastAsiaTheme="minorHAnsi" w:hAnsi="Calibri" w:cs="Calibri"/>
          <w:color w:val="C6AC30"/>
          <w:sz w:val="24"/>
          <w:szCs w:val="24"/>
        </w:rPr>
        <w:t>]</w:t>
      </w:r>
    </w:p>
    <w:p w14:paraId="303A4DA6" w14:textId="77777777" w:rsidR="00E166B9" w:rsidRPr="00E166B9" w:rsidRDefault="00E166B9" w:rsidP="00E166B9">
      <w:pPr>
        <w:rPr>
          <w:rFonts w:ascii="Calibri" w:eastAsiaTheme="minorHAnsi" w:hAnsi="Calibri" w:cs="Calibri"/>
          <w:color w:val="C6AC30"/>
          <w:sz w:val="24"/>
          <w:szCs w:val="24"/>
        </w:rPr>
      </w:pPr>
    </w:p>
    <w:p w14:paraId="23B00774" w14:textId="5C5F731F"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[00:23:41]</w:t>
      </w:r>
      <w:r w:rsidRPr="00CE1DC8">
        <w:rPr>
          <w:rFonts w:ascii="Calibri" w:hAnsi="Calibri" w:cs="Calibri"/>
          <w:sz w:val="24"/>
          <w:szCs w:val="24"/>
        </w:rPr>
        <w:t xml:space="preserve"> </w:t>
      </w:r>
      <w:r w:rsidR="00EF65B9" w:rsidRPr="005E037A">
        <w:rPr>
          <w:rFonts w:ascii="Calibri" w:hAnsi="Calibri" w:cs="Calibri"/>
          <w:b/>
          <w:bCs/>
          <w:color w:val="000000" w:themeColor="text1"/>
          <w:sz w:val="24"/>
          <w:szCs w:val="24"/>
        </w:rPr>
        <w:t>John</w:t>
      </w:r>
      <w:r w:rsidRPr="005E037A">
        <w:rPr>
          <w:rFonts w:ascii="Calibri" w:hAnsi="Calibri" w:cs="Calibri"/>
          <w:b/>
          <w:bCs/>
          <w:color w:val="000000" w:themeColor="text1"/>
          <w:sz w:val="24"/>
          <w:szCs w:val="24"/>
        </w:rPr>
        <w:t>:</w:t>
      </w:r>
      <w:r w:rsidRPr="005E037A">
        <w:rPr>
          <w:rFonts w:ascii="Calibri" w:hAnsi="Calibri" w:cs="Calibri"/>
          <w:color w:val="000000" w:themeColor="text1"/>
          <w:sz w:val="24"/>
          <w:szCs w:val="24"/>
        </w:rPr>
        <w:t xml:space="preserve"> </w:t>
      </w:r>
      <w:r w:rsidR="006A0E9F">
        <w:rPr>
          <w:rFonts w:ascii="Calibri" w:hAnsi="Calibri" w:cs="Calibri"/>
          <w:sz w:val="24"/>
          <w:szCs w:val="24"/>
        </w:rPr>
        <w:t>N</w:t>
      </w:r>
      <w:r w:rsidRPr="00CE1DC8">
        <w:rPr>
          <w:rFonts w:ascii="Calibri" w:hAnsi="Calibri" w:cs="Calibri"/>
          <w:sz w:val="24"/>
          <w:szCs w:val="24"/>
        </w:rPr>
        <w:t xml:space="preserve">ice to have you. </w:t>
      </w:r>
      <w:r w:rsidR="00D66B91">
        <w:rPr>
          <w:rFonts w:ascii="Calibri" w:hAnsi="Calibri" w:cs="Calibri"/>
          <w:sz w:val="24"/>
          <w:szCs w:val="24"/>
        </w:rPr>
        <w:t>We</w:t>
      </w:r>
      <w:r w:rsidRPr="00CE1DC8">
        <w:rPr>
          <w:rFonts w:ascii="Calibri" w:hAnsi="Calibri" w:cs="Calibri"/>
          <w:sz w:val="24"/>
          <w:szCs w:val="24"/>
        </w:rPr>
        <w:t xml:space="preserve"> mentioned in the intro that you</w:t>
      </w:r>
      <w:r w:rsidR="00C40BA3">
        <w:rPr>
          <w:rFonts w:ascii="Calibri" w:hAnsi="Calibri" w:cs="Calibri"/>
          <w:sz w:val="24"/>
          <w:szCs w:val="24"/>
        </w:rPr>
        <w:t>’</w:t>
      </w:r>
      <w:r w:rsidRPr="00CE1DC8">
        <w:rPr>
          <w:rFonts w:ascii="Calibri" w:hAnsi="Calibri" w:cs="Calibri"/>
          <w:sz w:val="24"/>
          <w:szCs w:val="24"/>
        </w:rPr>
        <w:t xml:space="preserve">re currently the Director of Research for Healthcare at </w:t>
      </w:r>
      <w:r w:rsidR="007237EB">
        <w:rPr>
          <w:rFonts w:ascii="Calibri" w:hAnsi="Calibri" w:cs="Calibri"/>
          <w:sz w:val="24"/>
          <w:szCs w:val="24"/>
        </w:rPr>
        <w:t>Page</w:t>
      </w:r>
      <w:r w:rsidRPr="00CE1DC8">
        <w:rPr>
          <w:rFonts w:ascii="Calibri" w:hAnsi="Calibri" w:cs="Calibri"/>
          <w:sz w:val="24"/>
          <w:szCs w:val="24"/>
        </w:rPr>
        <w:t xml:space="preserve">. Um, can you tell us a little bit about what you do there and maybe how you got there? </w:t>
      </w:r>
    </w:p>
    <w:p w14:paraId="2359537D" w14:textId="54D052C3" w:rsidR="002852B4" w:rsidRDefault="00000000">
      <w:pPr>
        <w:pStyle w:val="Script"/>
        <w:rPr>
          <w:rFonts w:ascii="Calibri" w:hAnsi="Calibri" w:cs="Calibri"/>
          <w:sz w:val="24"/>
          <w:szCs w:val="24"/>
        </w:rPr>
      </w:pPr>
      <w:r w:rsidRPr="00CE1DC8">
        <w:rPr>
          <w:rFonts w:ascii="Calibri" w:hAnsi="Calibri" w:cs="Calibri"/>
          <w:color w:val="808080"/>
          <w:sz w:val="24"/>
          <w:szCs w:val="24"/>
        </w:rPr>
        <w:t>[00:23:55]</w:t>
      </w:r>
      <w:r w:rsidRPr="00CE1DC8">
        <w:rPr>
          <w:rFonts w:ascii="Calibri" w:hAnsi="Calibri" w:cs="Calibri"/>
          <w:sz w:val="24"/>
          <w:szCs w:val="24"/>
        </w:rPr>
        <w:t xml:space="preserve"> </w:t>
      </w:r>
      <w:r w:rsidR="00EF65B9" w:rsidRPr="005E037A">
        <w:rPr>
          <w:rFonts w:ascii="Calibri" w:hAnsi="Calibri" w:cs="Calibri"/>
          <w:b/>
          <w:bCs/>
          <w:color w:val="000000" w:themeColor="text1"/>
          <w:sz w:val="24"/>
          <w:szCs w:val="24"/>
        </w:rPr>
        <w:t>Laurie</w:t>
      </w:r>
      <w:r w:rsidRPr="005E037A">
        <w:rPr>
          <w:rFonts w:ascii="Calibri" w:hAnsi="Calibri" w:cs="Calibri"/>
          <w:b/>
          <w:bCs/>
          <w:color w:val="000000" w:themeColor="text1"/>
          <w:sz w:val="24"/>
          <w:szCs w:val="24"/>
        </w:rPr>
        <w:t>:</w:t>
      </w:r>
      <w:r w:rsidRPr="005E037A">
        <w:rPr>
          <w:rFonts w:ascii="Calibri" w:hAnsi="Calibri" w:cs="Calibri"/>
          <w:color w:val="000000" w:themeColor="text1"/>
          <w:sz w:val="24"/>
          <w:szCs w:val="24"/>
        </w:rPr>
        <w:t xml:space="preserve"> </w:t>
      </w:r>
      <w:r w:rsidR="006A0E9F">
        <w:rPr>
          <w:rFonts w:ascii="Calibri" w:hAnsi="Calibri" w:cs="Calibri"/>
          <w:sz w:val="24"/>
          <w:szCs w:val="24"/>
        </w:rPr>
        <w:t xml:space="preserve">So, </w:t>
      </w:r>
      <w:r w:rsidRPr="00CE1DC8">
        <w:rPr>
          <w:rFonts w:ascii="Calibri" w:hAnsi="Calibri" w:cs="Calibri"/>
          <w:sz w:val="24"/>
          <w:szCs w:val="24"/>
        </w:rPr>
        <w:t xml:space="preserve">what I do </w:t>
      </w:r>
      <w:r w:rsidR="006A0E9F">
        <w:rPr>
          <w:rFonts w:ascii="Calibri" w:hAnsi="Calibri" w:cs="Calibri"/>
          <w:sz w:val="24"/>
          <w:szCs w:val="24"/>
        </w:rPr>
        <w:t>is</w:t>
      </w:r>
      <w:r w:rsidRPr="00CE1DC8">
        <w:rPr>
          <w:rFonts w:ascii="Calibri" w:hAnsi="Calibri" w:cs="Calibri"/>
          <w:sz w:val="24"/>
          <w:szCs w:val="24"/>
        </w:rPr>
        <w:t xml:space="preserve"> I ensure that evidence is</w:t>
      </w:r>
      <w:r w:rsidR="006A0E9F">
        <w:rPr>
          <w:rFonts w:ascii="Calibri" w:hAnsi="Calibri" w:cs="Calibri"/>
          <w:sz w:val="24"/>
          <w:szCs w:val="24"/>
        </w:rPr>
        <w:t xml:space="preserve"> </w:t>
      </w:r>
      <w:r w:rsidRPr="00CE1DC8">
        <w:rPr>
          <w:rFonts w:ascii="Calibri" w:hAnsi="Calibri" w:cs="Calibri"/>
          <w:sz w:val="24"/>
          <w:szCs w:val="24"/>
        </w:rPr>
        <w:t>implemented, embedded in our architectural process</w:t>
      </w:r>
      <w:r w:rsidR="00D66B91">
        <w:rPr>
          <w:rFonts w:ascii="Calibri" w:hAnsi="Calibri" w:cs="Calibri"/>
          <w:sz w:val="24"/>
          <w:szCs w:val="24"/>
        </w:rPr>
        <w:t>,</w:t>
      </w:r>
      <w:r w:rsidRPr="00CE1DC8">
        <w:rPr>
          <w:rFonts w:ascii="Calibri" w:hAnsi="Calibri" w:cs="Calibri"/>
          <w:sz w:val="24"/>
          <w:szCs w:val="24"/>
        </w:rPr>
        <w:t xml:space="preserve"> beginning with the visioning and helping even through value engineering, and I offer our firm tools for ease of access so that they can embed evidence in practice. I also collect data in the pre</w:t>
      </w:r>
      <w:r w:rsidR="0049717D">
        <w:rPr>
          <w:rFonts w:ascii="Calibri" w:hAnsi="Calibri" w:cs="Calibri"/>
          <w:sz w:val="24"/>
          <w:szCs w:val="24"/>
        </w:rPr>
        <w:t>-</w:t>
      </w:r>
      <w:r w:rsidRPr="00CE1DC8">
        <w:rPr>
          <w:rFonts w:ascii="Calibri" w:hAnsi="Calibri" w:cs="Calibri"/>
          <w:sz w:val="24"/>
          <w:szCs w:val="24"/>
        </w:rPr>
        <w:t>move state</w:t>
      </w:r>
      <w:r w:rsidR="0049717D">
        <w:rPr>
          <w:rFonts w:ascii="Calibri" w:hAnsi="Calibri" w:cs="Calibri"/>
          <w:sz w:val="24"/>
          <w:szCs w:val="24"/>
        </w:rPr>
        <w:t>, i</w:t>
      </w:r>
      <w:r w:rsidRPr="00CE1DC8">
        <w:rPr>
          <w:rFonts w:ascii="Calibri" w:hAnsi="Calibri" w:cs="Calibri"/>
          <w:sz w:val="24"/>
          <w:szCs w:val="24"/>
        </w:rPr>
        <w:t>deally, and then the post</w:t>
      </w:r>
      <w:r w:rsidR="0049717D">
        <w:rPr>
          <w:rFonts w:ascii="Calibri" w:hAnsi="Calibri" w:cs="Calibri"/>
          <w:sz w:val="24"/>
          <w:szCs w:val="24"/>
        </w:rPr>
        <w:t>-</w:t>
      </w:r>
      <w:r w:rsidRPr="00CE1DC8">
        <w:rPr>
          <w:rFonts w:ascii="Calibri" w:hAnsi="Calibri" w:cs="Calibri"/>
          <w:sz w:val="24"/>
          <w:szCs w:val="24"/>
        </w:rPr>
        <w:t xml:space="preserve">move state. </w:t>
      </w:r>
      <w:r w:rsidR="0049717D">
        <w:rPr>
          <w:rFonts w:ascii="Calibri" w:hAnsi="Calibri" w:cs="Calibri"/>
          <w:sz w:val="24"/>
          <w:szCs w:val="24"/>
        </w:rPr>
        <w:t>W</w:t>
      </w:r>
      <w:r w:rsidRPr="00CE1DC8">
        <w:rPr>
          <w:rFonts w:ascii="Calibri" w:hAnsi="Calibri" w:cs="Calibri"/>
          <w:sz w:val="24"/>
          <w:szCs w:val="24"/>
        </w:rPr>
        <w:t>e call our process</w:t>
      </w:r>
      <w:r w:rsidR="0049717D">
        <w:rPr>
          <w:rFonts w:ascii="Calibri" w:hAnsi="Calibri" w:cs="Calibri"/>
          <w:sz w:val="24"/>
          <w:szCs w:val="24"/>
        </w:rPr>
        <w:t xml:space="preserve"> “</w:t>
      </w:r>
      <w:r w:rsidRPr="00CE1DC8">
        <w:rPr>
          <w:rFonts w:ascii="Calibri" w:hAnsi="Calibri" w:cs="Calibri"/>
          <w:sz w:val="24"/>
          <w:szCs w:val="24"/>
        </w:rPr>
        <w:t>facility performance evaluation</w:t>
      </w:r>
      <w:r w:rsidR="0049717D">
        <w:rPr>
          <w:rFonts w:ascii="Calibri" w:hAnsi="Calibri" w:cs="Calibri"/>
          <w:sz w:val="24"/>
          <w:szCs w:val="24"/>
        </w:rPr>
        <w:t>”</w:t>
      </w:r>
      <w:r w:rsidRPr="00CE1DC8">
        <w:rPr>
          <w:rFonts w:ascii="Calibri" w:hAnsi="Calibri" w:cs="Calibri"/>
          <w:sz w:val="24"/>
          <w:szCs w:val="24"/>
        </w:rPr>
        <w:t xml:space="preserve"> because I try to collect data at the beginning and at the end</w:t>
      </w:r>
      <w:r w:rsidR="000B38F0">
        <w:rPr>
          <w:rFonts w:ascii="Calibri" w:hAnsi="Calibri" w:cs="Calibri"/>
          <w:sz w:val="24"/>
          <w:szCs w:val="24"/>
        </w:rPr>
        <w:t>, a</w:t>
      </w:r>
      <w:r w:rsidRPr="00CE1DC8">
        <w:rPr>
          <w:rFonts w:ascii="Calibri" w:hAnsi="Calibri" w:cs="Calibri"/>
          <w:sz w:val="24"/>
          <w:szCs w:val="24"/>
        </w:rPr>
        <w:t>nd what I mean by data, meaning survey responses from end users, or if our client will allow us to have access to some of their quality indicators, I try to obtain that pre</w:t>
      </w:r>
      <w:r w:rsidR="00006F4D">
        <w:rPr>
          <w:rFonts w:ascii="Calibri" w:hAnsi="Calibri" w:cs="Calibri"/>
          <w:sz w:val="24"/>
          <w:szCs w:val="24"/>
        </w:rPr>
        <w:t>-</w:t>
      </w:r>
      <w:r w:rsidRPr="00CE1DC8">
        <w:rPr>
          <w:rFonts w:ascii="Calibri" w:hAnsi="Calibri" w:cs="Calibri"/>
          <w:sz w:val="24"/>
          <w:szCs w:val="24"/>
        </w:rPr>
        <w:t xml:space="preserve"> and post</w:t>
      </w:r>
      <w:r w:rsidR="00006F4D">
        <w:rPr>
          <w:rFonts w:ascii="Calibri" w:hAnsi="Calibri" w:cs="Calibri"/>
          <w:sz w:val="24"/>
          <w:szCs w:val="24"/>
        </w:rPr>
        <w:t>-</w:t>
      </w:r>
      <w:r w:rsidRPr="00CE1DC8">
        <w:rPr>
          <w:rFonts w:ascii="Calibri" w:hAnsi="Calibri" w:cs="Calibri"/>
          <w:sz w:val="24"/>
          <w:szCs w:val="24"/>
        </w:rPr>
        <w:t xml:space="preserve"> so that we can measure</w:t>
      </w:r>
      <w:r w:rsidR="00006F4D">
        <w:rPr>
          <w:rFonts w:ascii="Calibri" w:hAnsi="Calibri" w:cs="Calibri"/>
          <w:sz w:val="24"/>
          <w:szCs w:val="24"/>
        </w:rPr>
        <w:t>,</w:t>
      </w:r>
      <w:r w:rsidRPr="00CE1DC8">
        <w:rPr>
          <w:rFonts w:ascii="Calibri" w:hAnsi="Calibri" w:cs="Calibri"/>
          <w:sz w:val="24"/>
          <w:szCs w:val="24"/>
        </w:rPr>
        <w:t xml:space="preserve"> if we can</w:t>
      </w:r>
      <w:r w:rsidR="00006F4D">
        <w:rPr>
          <w:rFonts w:ascii="Calibri" w:hAnsi="Calibri" w:cs="Calibri"/>
          <w:sz w:val="24"/>
          <w:szCs w:val="24"/>
        </w:rPr>
        <w:t>,</w:t>
      </w:r>
      <w:r w:rsidRPr="00CE1DC8">
        <w:rPr>
          <w:rFonts w:ascii="Calibri" w:hAnsi="Calibri" w:cs="Calibri"/>
          <w:sz w:val="24"/>
          <w:szCs w:val="24"/>
        </w:rPr>
        <w:t xml:space="preserve"> one data point at a time, are we making an impact</w:t>
      </w:r>
      <w:r w:rsidR="000448E6">
        <w:rPr>
          <w:rFonts w:ascii="Calibri" w:hAnsi="Calibri" w:cs="Calibri"/>
          <w:sz w:val="24"/>
          <w:szCs w:val="24"/>
        </w:rPr>
        <w:t>?</w:t>
      </w:r>
    </w:p>
    <w:p w14:paraId="0107B582" w14:textId="4A4BC564"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[01:08:10]</w:t>
      </w:r>
      <w:r w:rsidRPr="00CE1DC8">
        <w:rPr>
          <w:rFonts w:ascii="Calibri" w:hAnsi="Calibri" w:cs="Calibri"/>
          <w:sz w:val="24"/>
          <w:szCs w:val="24"/>
        </w:rPr>
        <w:t xml:space="preserve"> </w:t>
      </w:r>
      <w:r w:rsidRPr="005E037A">
        <w:rPr>
          <w:rFonts w:ascii="Calibri" w:hAnsi="Calibri" w:cs="Calibri"/>
          <w:b/>
          <w:bCs/>
          <w:color w:val="000000" w:themeColor="text1"/>
          <w:sz w:val="24"/>
          <w:szCs w:val="24"/>
        </w:rPr>
        <w:t>Bridget:</w:t>
      </w:r>
      <w:r w:rsidRPr="005E037A">
        <w:rPr>
          <w:rFonts w:ascii="Calibri" w:hAnsi="Calibri" w:cs="Calibri"/>
          <w:color w:val="000000" w:themeColor="text1"/>
          <w:sz w:val="24"/>
          <w:szCs w:val="24"/>
        </w:rPr>
        <w:t xml:space="preserve"> </w:t>
      </w:r>
      <w:r w:rsidRPr="00CE1DC8">
        <w:rPr>
          <w:rFonts w:ascii="Calibri" w:hAnsi="Calibri" w:cs="Calibri"/>
          <w:sz w:val="24"/>
          <w:szCs w:val="24"/>
        </w:rPr>
        <w:t xml:space="preserve">I have a question to </w:t>
      </w:r>
      <w:r w:rsidR="005E037A">
        <w:rPr>
          <w:rFonts w:ascii="Calibri" w:hAnsi="Calibri" w:cs="Calibri"/>
          <w:sz w:val="24"/>
          <w:szCs w:val="24"/>
        </w:rPr>
        <w:t xml:space="preserve">young, </w:t>
      </w:r>
      <w:r w:rsidRPr="00CE1DC8">
        <w:rPr>
          <w:rFonts w:ascii="Calibri" w:hAnsi="Calibri" w:cs="Calibri"/>
          <w:sz w:val="24"/>
          <w:szCs w:val="24"/>
        </w:rPr>
        <w:t>child, Laurie Wag</w:t>
      </w:r>
      <w:r w:rsidR="00AE6F3D">
        <w:rPr>
          <w:rFonts w:ascii="Calibri" w:hAnsi="Calibri" w:cs="Calibri"/>
          <w:sz w:val="24"/>
          <w:szCs w:val="24"/>
        </w:rPr>
        <w:t>ge</w:t>
      </w:r>
      <w:r w:rsidRPr="00CE1DC8">
        <w:rPr>
          <w:rFonts w:ascii="Calibri" w:hAnsi="Calibri" w:cs="Calibri"/>
          <w:sz w:val="24"/>
          <w:szCs w:val="24"/>
        </w:rPr>
        <w:t xml:space="preserve">ner, or is that your maiden name? </w:t>
      </w:r>
    </w:p>
    <w:p w14:paraId="1FCAF300" w14:textId="5703EF43"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[01:08:18]</w:t>
      </w:r>
      <w:r w:rsidRPr="00CE1DC8">
        <w:rPr>
          <w:rFonts w:ascii="Calibri" w:hAnsi="Calibri" w:cs="Calibri"/>
          <w:sz w:val="24"/>
          <w:szCs w:val="24"/>
        </w:rPr>
        <w:t xml:space="preserve"> </w:t>
      </w:r>
      <w:r w:rsidRPr="005E037A">
        <w:rPr>
          <w:rFonts w:ascii="Calibri" w:hAnsi="Calibri" w:cs="Calibri"/>
          <w:b/>
          <w:bCs/>
          <w:color w:val="000000" w:themeColor="text1"/>
          <w:sz w:val="24"/>
          <w:szCs w:val="24"/>
        </w:rPr>
        <w:t>Laurie:</w:t>
      </w:r>
      <w:r w:rsidRPr="005E037A">
        <w:rPr>
          <w:rFonts w:ascii="Calibri" w:hAnsi="Calibri" w:cs="Calibri"/>
          <w:color w:val="000000" w:themeColor="text1"/>
          <w:sz w:val="24"/>
          <w:szCs w:val="24"/>
        </w:rPr>
        <w:t xml:space="preserve"> </w:t>
      </w:r>
      <w:proofErr w:type="spellStart"/>
      <w:r w:rsidRPr="00CE1DC8">
        <w:rPr>
          <w:rFonts w:ascii="Calibri" w:hAnsi="Calibri" w:cs="Calibri"/>
          <w:sz w:val="24"/>
          <w:szCs w:val="24"/>
        </w:rPr>
        <w:t>Tranchina</w:t>
      </w:r>
      <w:proofErr w:type="spellEnd"/>
      <w:r w:rsidRPr="00CE1DC8">
        <w:rPr>
          <w:rFonts w:ascii="Calibri" w:hAnsi="Calibri" w:cs="Calibri"/>
          <w:sz w:val="24"/>
          <w:szCs w:val="24"/>
        </w:rPr>
        <w:t xml:space="preserve"> is my </w:t>
      </w:r>
      <w:r w:rsidR="000448E6">
        <w:rPr>
          <w:rFonts w:ascii="Calibri" w:hAnsi="Calibri" w:cs="Calibri"/>
          <w:sz w:val="24"/>
          <w:szCs w:val="24"/>
        </w:rPr>
        <w:t>maiden</w:t>
      </w:r>
      <w:r w:rsidR="000448E6" w:rsidRPr="00CE1DC8">
        <w:rPr>
          <w:rFonts w:ascii="Calibri" w:hAnsi="Calibri" w:cs="Calibri"/>
          <w:sz w:val="24"/>
          <w:szCs w:val="24"/>
        </w:rPr>
        <w:t xml:space="preserve"> </w:t>
      </w:r>
      <w:r w:rsidRPr="00CE1DC8">
        <w:rPr>
          <w:rFonts w:ascii="Calibri" w:hAnsi="Calibri" w:cs="Calibri"/>
          <w:sz w:val="24"/>
          <w:szCs w:val="24"/>
        </w:rPr>
        <w:t xml:space="preserve">name. </w:t>
      </w:r>
    </w:p>
    <w:p w14:paraId="47D91860" w14:textId="6E74A9B5"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[01:08:22]</w:t>
      </w:r>
      <w:r w:rsidRPr="00CE1DC8">
        <w:rPr>
          <w:rFonts w:ascii="Calibri" w:hAnsi="Calibri" w:cs="Calibri"/>
          <w:sz w:val="24"/>
          <w:szCs w:val="24"/>
        </w:rPr>
        <w:t xml:space="preserve"> </w:t>
      </w:r>
      <w:r w:rsidRPr="005E037A">
        <w:rPr>
          <w:rFonts w:ascii="Calibri" w:hAnsi="Calibri" w:cs="Calibri"/>
          <w:b/>
          <w:bCs/>
          <w:color w:val="000000" w:themeColor="text1"/>
          <w:sz w:val="24"/>
          <w:szCs w:val="24"/>
        </w:rPr>
        <w:t>Bridget:</w:t>
      </w:r>
      <w:r w:rsidRPr="005E037A">
        <w:rPr>
          <w:rFonts w:ascii="Calibri" w:hAnsi="Calibri" w:cs="Calibri"/>
          <w:color w:val="000000" w:themeColor="text1"/>
          <w:sz w:val="24"/>
          <w:szCs w:val="24"/>
        </w:rPr>
        <w:t xml:space="preserve"> </w:t>
      </w:r>
      <w:r w:rsidRPr="00CE1DC8">
        <w:rPr>
          <w:rFonts w:ascii="Calibri" w:hAnsi="Calibri" w:cs="Calibri"/>
          <w:sz w:val="24"/>
          <w:szCs w:val="24"/>
        </w:rPr>
        <w:t xml:space="preserve">I have a question for young Laurie </w:t>
      </w:r>
      <w:proofErr w:type="spellStart"/>
      <w:r w:rsidRPr="00CE1DC8">
        <w:rPr>
          <w:rFonts w:ascii="Calibri" w:hAnsi="Calibri" w:cs="Calibri"/>
          <w:sz w:val="24"/>
          <w:szCs w:val="24"/>
        </w:rPr>
        <w:t>Tranchina</w:t>
      </w:r>
      <w:proofErr w:type="spellEnd"/>
      <w:r w:rsidRPr="00CE1DC8">
        <w:rPr>
          <w:rFonts w:ascii="Calibri" w:hAnsi="Calibri" w:cs="Calibri"/>
          <w:sz w:val="24"/>
          <w:szCs w:val="24"/>
        </w:rPr>
        <w:t>. There</w:t>
      </w:r>
      <w:r w:rsidR="00C40BA3">
        <w:rPr>
          <w:rFonts w:ascii="Calibri" w:hAnsi="Calibri" w:cs="Calibri"/>
          <w:sz w:val="24"/>
          <w:szCs w:val="24"/>
        </w:rPr>
        <w:t>’</w:t>
      </w:r>
      <w:r w:rsidRPr="00CE1DC8">
        <w:rPr>
          <w:rFonts w:ascii="Calibri" w:hAnsi="Calibri" w:cs="Calibri"/>
          <w:sz w:val="24"/>
          <w:szCs w:val="24"/>
        </w:rPr>
        <w:t xml:space="preserve">s so much kind of technical thinking and scientific thinking and processes in this type of work. Did young </w:t>
      </w:r>
      <w:r w:rsidR="005C4BBB">
        <w:rPr>
          <w:rFonts w:ascii="Calibri" w:hAnsi="Calibri" w:cs="Calibri"/>
          <w:sz w:val="24"/>
          <w:szCs w:val="24"/>
        </w:rPr>
        <w:t>Laurie</w:t>
      </w:r>
      <w:r w:rsidRPr="00CE1DC8">
        <w:rPr>
          <w:rFonts w:ascii="Calibri" w:hAnsi="Calibri" w:cs="Calibri"/>
          <w:sz w:val="24"/>
          <w:szCs w:val="24"/>
        </w:rPr>
        <w:t xml:space="preserve"> </w:t>
      </w:r>
      <w:proofErr w:type="spellStart"/>
      <w:r w:rsidRPr="00CE1DC8">
        <w:rPr>
          <w:rFonts w:ascii="Calibri" w:hAnsi="Calibri" w:cs="Calibri"/>
          <w:sz w:val="24"/>
          <w:szCs w:val="24"/>
        </w:rPr>
        <w:t>Tranchina</w:t>
      </w:r>
      <w:proofErr w:type="spellEnd"/>
      <w:r w:rsidRPr="00CE1DC8">
        <w:rPr>
          <w:rFonts w:ascii="Calibri" w:hAnsi="Calibri" w:cs="Calibri"/>
          <w:sz w:val="24"/>
          <w:szCs w:val="24"/>
        </w:rPr>
        <w:t xml:space="preserve"> enjoy things of a scientific nature? </w:t>
      </w:r>
    </w:p>
    <w:p w14:paraId="6E88E3E4" w14:textId="4CFEB0CF"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[01:08:44]</w:t>
      </w:r>
      <w:r w:rsidRPr="00CE1DC8">
        <w:rPr>
          <w:rFonts w:ascii="Calibri" w:hAnsi="Calibri" w:cs="Calibri"/>
          <w:sz w:val="24"/>
          <w:szCs w:val="24"/>
        </w:rPr>
        <w:t xml:space="preserve"> </w:t>
      </w:r>
      <w:r w:rsidRPr="005E037A">
        <w:rPr>
          <w:rFonts w:ascii="Calibri" w:hAnsi="Calibri" w:cs="Calibri"/>
          <w:b/>
          <w:bCs/>
          <w:color w:val="000000" w:themeColor="text1"/>
          <w:sz w:val="24"/>
          <w:szCs w:val="24"/>
        </w:rPr>
        <w:t>Laurie:</w:t>
      </w:r>
      <w:r w:rsidRPr="005E037A">
        <w:rPr>
          <w:rFonts w:ascii="Calibri" w:hAnsi="Calibri" w:cs="Calibri"/>
          <w:color w:val="000000" w:themeColor="text1"/>
          <w:sz w:val="24"/>
          <w:szCs w:val="24"/>
        </w:rPr>
        <w:t xml:space="preserve"> </w:t>
      </w:r>
      <w:r w:rsidRPr="00CE1DC8">
        <w:rPr>
          <w:rFonts w:ascii="Calibri" w:hAnsi="Calibri" w:cs="Calibri"/>
          <w:sz w:val="24"/>
          <w:szCs w:val="24"/>
        </w:rPr>
        <w:t>I tell you, I was, 50</w:t>
      </w:r>
      <w:r w:rsidR="005E037A">
        <w:rPr>
          <w:rFonts w:ascii="Calibri" w:hAnsi="Calibri" w:cs="Calibri"/>
          <w:sz w:val="24"/>
          <w:szCs w:val="24"/>
        </w:rPr>
        <w:t>/</w:t>
      </w:r>
      <w:r w:rsidRPr="00CE1DC8">
        <w:rPr>
          <w:rFonts w:ascii="Calibri" w:hAnsi="Calibri" w:cs="Calibri"/>
          <w:sz w:val="24"/>
          <w:szCs w:val="24"/>
        </w:rPr>
        <w:t>50, one way or the other. I</w:t>
      </w:r>
      <w:r w:rsidR="00C40BA3">
        <w:rPr>
          <w:rFonts w:ascii="Calibri" w:hAnsi="Calibri" w:cs="Calibri"/>
          <w:sz w:val="24"/>
          <w:szCs w:val="24"/>
        </w:rPr>
        <w:t>’</w:t>
      </w:r>
      <w:r w:rsidRPr="00CE1DC8">
        <w:rPr>
          <w:rFonts w:ascii="Calibri" w:hAnsi="Calibri" w:cs="Calibri"/>
          <w:sz w:val="24"/>
          <w:szCs w:val="24"/>
        </w:rPr>
        <w:t>ll tell you who my role models were. When you</w:t>
      </w:r>
      <w:r w:rsidR="00C40BA3">
        <w:rPr>
          <w:rFonts w:ascii="Calibri" w:hAnsi="Calibri" w:cs="Calibri"/>
          <w:sz w:val="24"/>
          <w:szCs w:val="24"/>
        </w:rPr>
        <w:t>’</w:t>
      </w:r>
      <w:r w:rsidRPr="00CE1DC8">
        <w:rPr>
          <w:rFonts w:ascii="Calibri" w:hAnsi="Calibri" w:cs="Calibri"/>
          <w:sz w:val="24"/>
          <w:szCs w:val="24"/>
        </w:rPr>
        <w:t>re a little one and you</w:t>
      </w:r>
      <w:r w:rsidR="00C40BA3">
        <w:rPr>
          <w:rFonts w:ascii="Calibri" w:hAnsi="Calibri" w:cs="Calibri"/>
          <w:sz w:val="24"/>
          <w:szCs w:val="24"/>
        </w:rPr>
        <w:t>’</w:t>
      </w:r>
      <w:r w:rsidRPr="00CE1DC8">
        <w:rPr>
          <w:rFonts w:ascii="Calibri" w:hAnsi="Calibri" w:cs="Calibri"/>
          <w:sz w:val="24"/>
          <w:szCs w:val="24"/>
        </w:rPr>
        <w:t>re in the library and you have those biographies that you read like Booker T. Washington</w:t>
      </w:r>
      <w:r w:rsidR="000448E6">
        <w:rPr>
          <w:rFonts w:ascii="Calibri" w:hAnsi="Calibri" w:cs="Calibri"/>
          <w:sz w:val="24"/>
          <w:szCs w:val="24"/>
        </w:rPr>
        <w:t>…</w:t>
      </w:r>
    </w:p>
    <w:p w14:paraId="149B8F3A"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[01:08:22]</w:t>
      </w:r>
      <w:r w:rsidRPr="00CE1DC8">
        <w:rPr>
          <w:rFonts w:ascii="Calibri" w:hAnsi="Calibri" w:cs="Calibri"/>
          <w:sz w:val="24"/>
          <w:szCs w:val="24"/>
        </w:rPr>
        <w:t xml:space="preserve"> </w:t>
      </w:r>
      <w:r w:rsidRPr="005E037A">
        <w:rPr>
          <w:rFonts w:ascii="Calibri" w:hAnsi="Calibri" w:cs="Calibri"/>
          <w:b/>
          <w:bCs/>
          <w:color w:val="000000" w:themeColor="text1"/>
          <w:sz w:val="24"/>
          <w:szCs w:val="24"/>
        </w:rPr>
        <w:t>Bridget:</w:t>
      </w:r>
      <w:r w:rsidRPr="005E037A">
        <w:rPr>
          <w:rFonts w:ascii="Calibri" w:hAnsi="Calibri" w:cs="Calibri"/>
          <w:color w:val="000000" w:themeColor="text1"/>
          <w:sz w:val="24"/>
          <w:szCs w:val="24"/>
        </w:rPr>
        <w:t xml:space="preserve"> </w:t>
      </w:r>
      <w:r w:rsidRPr="00CE1DC8">
        <w:rPr>
          <w:rFonts w:ascii="Calibri" w:hAnsi="Calibri" w:cs="Calibri"/>
          <w:sz w:val="24"/>
          <w:szCs w:val="24"/>
        </w:rPr>
        <w:t>Yeah.</w:t>
      </w:r>
    </w:p>
    <w:p w14:paraId="28CCE250" w14:textId="34E3B114" w:rsidR="00E905F6" w:rsidRPr="00CE1DC8" w:rsidRDefault="00E905F6" w:rsidP="00E905F6">
      <w:pPr>
        <w:pStyle w:val="Script"/>
        <w:rPr>
          <w:rFonts w:ascii="Calibri" w:hAnsi="Calibri" w:cs="Calibri"/>
          <w:sz w:val="24"/>
          <w:szCs w:val="24"/>
        </w:rPr>
      </w:pPr>
      <w:r w:rsidRPr="00CE1DC8">
        <w:rPr>
          <w:rFonts w:ascii="Calibri" w:hAnsi="Calibri" w:cs="Calibri"/>
          <w:sz w:val="24"/>
          <w:szCs w:val="24"/>
        </w:rPr>
        <w:t xml:space="preserve"> </w:t>
      </w:r>
      <w:r w:rsidRPr="00CE1DC8">
        <w:rPr>
          <w:rFonts w:ascii="Calibri" w:hAnsi="Calibri" w:cs="Calibri"/>
          <w:color w:val="808080"/>
          <w:sz w:val="24"/>
          <w:szCs w:val="24"/>
        </w:rPr>
        <w:t>[01:08:44]</w:t>
      </w:r>
      <w:r w:rsidRPr="00CE1DC8">
        <w:rPr>
          <w:rFonts w:ascii="Calibri" w:hAnsi="Calibri" w:cs="Calibri"/>
          <w:sz w:val="24"/>
          <w:szCs w:val="24"/>
        </w:rPr>
        <w:t xml:space="preserve"> </w:t>
      </w:r>
      <w:r w:rsidRPr="005E037A">
        <w:rPr>
          <w:rFonts w:ascii="Calibri" w:hAnsi="Calibri" w:cs="Calibri"/>
          <w:b/>
          <w:bCs/>
          <w:color w:val="000000" w:themeColor="text1"/>
          <w:sz w:val="24"/>
          <w:szCs w:val="24"/>
        </w:rPr>
        <w:t>Laurie:</w:t>
      </w:r>
      <w:r w:rsidRPr="005E037A">
        <w:rPr>
          <w:rFonts w:ascii="Calibri" w:hAnsi="Calibri" w:cs="Calibri"/>
          <w:color w:val="000000" w:themeColor="text1"/>
          <w:sz w:val="24"/>
          <w:szCs w:val="24"/>
        </w:rPr>
        <w:t xml:space="preserve"> </w:t>
      </w:r>
      <w:r w:rsidR="000448E6">
        <w:rPr>
          <w:rFonts w:ascii="Calibri" w:hAnsi="Calibri" w:cs="Calibri"/>
          <w:color w:val="000000" w:themeColor="text1"/>
          <w:sz w:val="24"/>
          <w:szCs w:val="24"/>
        </w:rPr>
        <w:t>…</w:t>
      </w:r>
      <w:r w:rsidRPr="00CE1DC8">
        <w:rPr>
          <w:rFonts w:ascii="Calibri" w:hAnsi="Calibri" w:cs="Calibri"/>
          <w:sz w:val="24"/>
          <w:szCs w:val="24"/>
        </w:rPr>
        <w:t>or Madam Curie</w:t>
      </w:r>
      <w:r w:rsidR="00006F4D">
        <w:rPr>
          <w:rFonts w:ascii="Calibri" w:hAnsi="Calibri" w:cs="Calibri"/>
          <w:sz w:val="24"/>
          <w:szCs w:val="24"/>
        </w:rPr>
        <w:t>,</w:t>
      </w:r>
      <w:r w:rsidRPr="00CE1DC8">
        <w:rPr>
          <w:rFonts w:ascii="Calibri" w:hAnsi="Calibri" w:cs="Calibri"/>
          <w:sz w:val="24"/>
          <w:szCs w:val="24"/>
        </w:rPr>
        <w:t xml:space="preserve"> I gravitated to Madam Curie</w:t>
      </w:r>
      <w:r w:rsidR="00F16073">
        <w:rPr>
          <w:rFonts w:ascii="Calibri" w:hAnsi="Calibri" w:cs="Calibri"/>
          <w:sz w:val="24"/>
          <w:szCs w:val="24"/>
        </w:rPr>
        <w:t>.</w:t>
      </w:r>
      <w:r w:rsidRPr="00CE1DC8">
        <w:rPr>
          <w:rFonts w:ascii="Calibri" w:hAnsi="Calibri" w:cs="Calibri"/>
          <w:sz w:val="24"/>
          <w:szCs w:val="24"/>
        </w:rPr>
        <w:t xml:space="preserve"> I just thought it was so cool [that] she was sitting in a microscope, right? And then at the other hand, I was fascinated by the textile designer her name was Vera, she was prominent in the 1960s, and you can look up her textiles, </w:t>
      </w:r>
      <w:r w:rsidR="005E037A">
        <w:rPr>
          <w:rFonts w:ascii="Calibri" w:hAnsi="Calibri" w:cs="Calibri"/>
          <w:sz w:val="24"/>
          <w:szCs w:val="24"/>
        </w:rPr>
        <w:t>s</w:t>
      </w:r>
      <w:r w:rsidRPr="00CE1DC8">
        <w:rPr>
          <w:rFonts w:ascii="Calibri" w:hAnsi="Calibri" w:cs="Calibri"/>
          <w:sz w:val="24"/>
          <w:szCs w:val="24"/>
        </w:rPr>
        <w:t>he would call upon mid-century modern textile design inspiration and the Mondrian movement of art.</w:t>
      </w:r>
      <w:r w:rsidR="00E02B92">
        <w:rPr>
          <w:rFonts w:ascii="Calibri" w:hAnsi="Calibri" w:cs="Calibri"/>
          <w:sz w:val="24"/>
          <w:szCs w:val="24"/>
        </w:rPr>
        <w:t xml:space="preserve"> </w:t>
      </w:r>
      <w:r w:rsidR="005E037A">
        <w:rPr>
          <w:rFonts w:ascii="Calibri" w:hAnsi="Calibri" w:cs="Calibri"/>
          <w:sz w:val="24"/>
          <w:szCs w:val="24"/>
        </w:rPr>
        <w:t>And, s</w:t>
      </w:r>
      <w:r w:rsidRPr="00CE1DC8">
        <w:rPr>
          <w:rFonts w:ascii="Calibri" w:hAnsi="Calibri" w:cs="Calibri"/>
          <w:sz w:val="24"/>
          <w:szCs w:val="24"/>
        </w:rPr>
        <w:t>o</w:t>
      </w:r>
      <w:r w:rsidR="005E037A">
        <w:rPr>
          <w:rFonts w:ascii="Calibri" w:hAnsi="Calibri" w:cs="Calibri"/>
          <w:sz w:val="24"/>
          <w:szCs w:val="24"/>
        </w:rPr>
        <w:t>,</w:t>
      </w:r>
      <w:r w:rsidRPr="00CE1DC8">
        <w:rPr>
          <w:rFonts w:ascii="Calibri" w:hAnsi="Calibri" w:cs="Calibri"/>
          <w:sz w:val="24"/>
          <w:szCs w:val="24"/>
        </w:rPr>
        <w:t xml:space="preserve"> I was torn between going to college for</w:t>
      </w:r>
      <w:r w:rsidR="005E037A">
        <w:rPr>
          <w:rFonts w:ascii="Calibri" w:hAnsi="Calibri" w:cs="Calibri"/>
          <w:sz w:val="24"/>
          <w:szCs w:val="24"/>
        </w:rPr>
        <w:t xml:space="preserve"> </w:t>
      </w:r>
      <w:r w:rsidRPr="00CE1DC8">
        <w:rPr>
          <w:rFonts w:ascii="Calibri" w:hAnsi="Calibri" w:cs="Calibri"/>
          <w:sz w:val="24"/>
          <w:szCs w:val="24"/>
        </w:rPr>
        <w:t>taking care of patients or architecture and interior design</w:t>
      </w:r>
      <w:r w:rsidR="005E037A">
        <w:rPr>
          <w:rFonts w:ascii="Calibri" w:hAnsi="Calibri" w:cs="Calibri"/>
          <w:sz w:val="24"/>
          <w:szCs w:val="24"/>
        </w:rPr>
        <w:t xml:space="preserve">, </w:t>
      </w:r>
      <w:r w:rsidRPr="00CE1DC8">
        <w:rPr>
          <w:rFonts w:ascii="Calibri" w:hAnsi="Calibri" w:cs="Calibri"/>
          <w:sz w:val="24"/>
          <w:szCs w:val="24"/>
        </w:rPr>
        <w:t>between focusing on the science and being totally left</w:t>
      </w:r>
      <w:r w:rsidR="00E02B92">
        <w:rPr>
          <w:rFonts w:ascii="Calibri" w:hAnsi="Calibri" w:cs="Calibri"/>
          <w:sz w:val="24"/>
          <w:szCs w:val="24"/>
        </w:rPr>
        <w:t>-</w:t>
      </w:r>
      <w:r w:rsidRPr="00CE1DC8">
        <w:rPr>
          <w:rFonts w:ascii="Calibri" w:hAnsi="Calibri" w:cs="Calibri"/>
          <w:sz w:val="24"/>
          <w:szCs w:val="24"/>
        </w:rPr>
        <w:t>brained or focusing on the right brain, right? So</w:t>
      </w:r>
      <w:r w:rsidR="00E02B92">
        <w:rPr>
          <w:rFonts w:ascii="Calibri" w:hAnsi="Calibri" w:cs="Calibri"/>
          <w:sz w:val="24"/>
          <w:szCs w:val="24"/>
        </w:rPr>
        <w:t>,</w:t>
      </w:r>
      <w:r w:rsidRPr="00CE1DC8">
        <w:rPr>
          <w:rFonts w:ascii="Calibri" w:hAnsi="Calibri" w:cs="Calibri"/>
          <w:sz w:val="24"/>
          <w:szCs w:val="24"/>
        </w:rPr>
        <w:t xml:space="preserve"> I did do the first one first. I did go and become a respiratory therapist, and then </w:t>
      </w:r>
      <w:r w:rsidR="00F16073">
        <w:rPr>
          <w:rFonts w:ascii="Calibri" w:hAnsi="Calibri" w:cs="Calibri"/>
          <w:sz w:val="24"/>
          <w:szCs w:val="24"/>
        </w:rPr>
        <w:t xml:space="preserve">I </w:t>
      </w:r>
      <w:r w:rsidRPr="00CE1DC8">
        <w:rPr>
          <w:rFonts w:ascii="Calibri" w:hAnsi="Calibri" w:cs="Calibri"/>
          <w:sz w:val="24"/>
          <w:szCs w:val="24"/>
        </w:rPr>
        <w:t>went back to school for interior design</w:t>
      </w:r>
      <w:r w:rsidR="00E02B92">
        <w:rPr>
          <w:rFonts w:ascii="Calibri" w:hAnsi="Calibri" w:cs="Calibri"/>
          <w:sz w:val="24"/>
          <w:szCs w:val="24"/>
        </w:rPr>
        <w:t>, b</w:t>
      </w:r>
      <w:r w:rsidRPr="00CE1DC8">
        <w:rPr>
          <w:rFonts w:ascii="Calibri" w:hAnsi="Calibri" w:cs="Calibri"/>
          <w:sz w:val="24"/>
          <w:szCs w:val="24"/>
        </w:rPr>
        <w:t>ut I guess it</w:t>
      </w:r>
      <w:r w:rsidR="00C40BA3">
        <w:rPr>
          <w:rFonts w:ascii="Calibri" w:hAnsi="Calibri" w:cs="Calibri"/>
          <w:sz w:val="24"/>
          <w:szCs w:val="24"/>
        </w:rPr>
        <w:t>’</w:t>
      </w:r>
      <w:r w:rsidRPr="00CE1DC8">
        <w:rPr>
          <w:rFonts w:ascii="Calibri" w:hAnsi="Calibri" w:cs="Calibri"/>
          <w:sz w:val="24"/>
          <w:szCs w:val="24"/>
        </w:rPr>
        <w:t>s that love of science that</w:t>
      </w:r>
      <w:r w:rsidR="00E02B92">
        <w:rPr>
          <w:rFonts w:ascii="Calibri" w:hAnsi="Calibri" w:cs="Calibri"/>
          <w:sz w:val="24"/>
          <w:szCs w:val="24"/>
        </w:rPr>
        <w:t xml:space="preserve"> </w:t>
      </w:r>
      <w:r w:rsidRPr="00CE1DC8">
        <w:rPr>
          <w:rFonts w:ascii="Calibri" w:hAnsi="Calibri" w:cs="Calibri"/>
          <w:sz w:val="24"/>
          <w:szCs w:val="24"/>
        </w:rPr>
        <w:t>I bring to the specification because it</w:t>
      </w:r>
      <w:r w:rsidR="00C40BA3">
        <w:rPr>
          <w:rFonts w:ascii="Calibri" w:hAnsi="Calibri" w:cs="Calibri"/>
          <w:sz w:val="24"/>
          <w:szCs w:val="24"/>
        </w:rPr>
        <w:t>’</w:t>
      </w:r>
      <w:r w:rsidRPr="00CE1DC8">
        <w:rPr>
          <w:rFonts w:ascii="Calibri" w:hAnsi="Calibri" w:cs="Calibri"/>
          <w:sz w:val="24"/>
          <w:szCs w:val="24"/>
        </w:rPr>
        <w:t>s so easy to be so subjective when it comes to the interior environment and you just can</w:t>
      </w:r>
      <w:r w:rsidR="00C40BA3">
        <w:rPr>
          <w:rFonts w:ascii="Calibri" w:hAnsi="Calibri" w:cs="Calibri"/>
          <w:sz w:val="24"/>
          <w:szCs w:val="24"/>
        </w:rPr>
        <w:t>’</w:t>
      </w:r>
      <w:r w:rsidRPr="00CE1DC8">
        <w:rPr>
          <w:rFonts w:ascii="Calibri" w:hAnsi="Calibri" w:cs="Calibri"/>
          <w:sz w:val="24"/>
          <w:szCs w:val="24"/>
        </w:rPr>
        <w:t>t let subjectivity come into play because everybody has an opinion about their perception of beauty.</w:t>
      </w:r>
      <w:r w:rsidR="00E02B92">
        <w:rPr>
          <w:rFonts w:ascii="Calibri" w:hAnsi="Calibri" w:cs="Calibri"/>
          <w:sz w:val="24"/>
          <w:szCs w:val="24"/>
        </w:rPr>
        <w:t xml:space="preserve"> </w:t>
      </w:r>
      <w:r w:rsidRPr="00CE1DC8">
        <w:rPr>
          <w:rFonts w:ascii="Calibri" w:hAnsi="Calibri" w:cs="Calibri"/>
          <w:sz w:val="24"/>
          <w:szCs w:val="24"/>
        </w:rPr>
        <w:t xml:space="preserve">You really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call upon anything that you can so that you can all make a decision based on something objective, but still bring that individual</w:t>
      </w:r>
      <w:r w:rsidR="00E02B92">
        <w:rPr>
          <w:rFonts w:ascii="Calibri" w:hAnsi="Calibri" w:cs="Calibri"/>
          <w:sz w:val="24"/>
          <w:szCs w:val="24"/>
        </w:rPr>
        <w:t xml:space="preserve"> </w:t>
      </w:r>
      <w:r w:rsidRPr="00CE1DC8">
        <w:rPr>
          <w:rFonts w:ascii="Calibri" w:hAnsi="Calibri" w:cs="Calibri"/>
          <w:sz w:val="24"/>
          <w:szCs w:val="24"/>
        </w:rPr>
        <w:t>subjectivity of what is beautiful.</w:t>
      </w:r>
      <w:r w:rsidR="00E02B92">
        <w:rPr>
          <w:rFonts w:ascii="Calibri" w:hAnsi="Calibri" w:cs="Calibri"/>
          <w:sz w:val="24"/>
          <w:szCs w:val="24"/>
        </w:rPr>
        <w:t xml:space="preserve"> </w:t>
      </w:r>
      <w:r w:rsidRPr="00CE1DC8">
        <w:rPr>
          <w:rFonts w:ascii="Calibri" w:hAnsi="Calibri" w:cs="Calibri"/>
          <w:sz w:val="24"/>
          <w:szCs w:val="24"/>
        </w:rPr>
        <w:t>I hope that answers your question.</w:t>
      </w:r>
    </w:p>
    <w:p w14:paraId="5712EAE8" w14:textId="621C0149"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lastRenderedPageBreak/>
        <w:t>[01:11:27]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 xml:space="preserve">Yeah, because young </w:t>
      </w:r>
      <w:r w:rsidR="005C4BBB">
        <w:rPr>
          <w:rFonts w:ascii="Calibri" w:hAnsi="Calibri" w:cs="Calibri"/>
          <w:sz w:val="24"/>
          <w:szCs w:val="24"/>
        </w:rPr>
        <w:t>Laurie</w:t>
      </w:r>
      <w:r w:rsidRPr="00CE1DC8">
        <w:rPr>
          <w:rFonts w:ascii="Calibri" w:hAnsi="Calibri" w:cs="Calibri"/>
          <w:sz w:val="24"/>
          <w:szCs w:val="24"/>
        </w:rPr>
        <w:t>, this is what I heard, young L</w:t>
      </w:r>
      <w:r w:rsidR="005C4BBB">
        <w:rPr>
          <w:rFonts w:ascii="Calibri" w:hAnsi="Calibri" w:cs="Calibri"/>
          <w:sz w:val="24"/>
          <w:szCs w:val="24"/>
        </w:rPr>
        <w:t>aurie</w:t>
      </w:r>
      <w:r w:rsidRPr="00CE1DC8">
        <w:rPr>
          <w:rFonts w:ascii="Calibri" w:hAnsi="Calibri" w:cs="Calibri"/>
          <w:sz w:val="24"/>
          <w:szCs w:val="24"/>
        </w:rPr>
        <w:t xml:space="preserve"> gravitated towards the science and towards the aesthetic, and now here you are in your job testing</w:t>
      </w:r>
      <w:r w:rsidR="00E02B92">
        <w:rPr>
          <w:rFonts w:ascii="Calibri" w:hAnsi="Calibri" w:cs="Calibri"/>
          <w:sz w:val="24"/>
          <w:szCs w:val="24"/>
        </w:rPr>
        <w:t xml:space="preserve"> </w:t>
      </w:r>
      <w:r w:rsidRPr="00CE1DC8">
        <w:rPr>
          <w:rFonts w:ascii="Calibri" w:hAnsi="Calibri" w:cs="Calibri"/>
          <w:sz w:val="24"/>
          <w:szCs w:val="24"/>
        </w:rPr>
        <w:t>the science of the aesthetics. You</w:t>
      </w:r>
      <w:r w:rsidR="00C40BA3">
        <w:rPr>
          <w:rFonts w:ascii="Calibri" w:hAnsi="Calibri" w:cs="Calibri"/>
          <w:sz w:val="24"/>
          <w:szCs w:val="24"/>
        </w:rPr>
        <w:t>’</w:t>
      </w:r>
      <w:r w:rsidRPr="00CE1DC8">
        <w:rPr>
          <w:rFonts w:ascii="Calibri" w:hAnsi="Calibri" w:cs="Calibri"/>
          <w:sz w:val="24"/>
          <w:szCs w:val="24"/>
        </w:rPr>
        <w:t>re looking at the science of the surfaces and materials</w:t>
      </w:r>
      <w:r w:rsidR="00E02B92">
        <w:rPr>
          <w:rFonts w:ascii="Calibri" w:hAnsi="Calibri" w:cs="Calibri"/>
          <w:sz w:val="24"/>
          <w:szCs w:val="24"/>
        </w:rPr>
        <w:t>. That youn</w:t>
      </w:r>
      <w:r w:rsidRPr="00CE1DC8">
        <w:rPr>
          <w:rFonts w:ascii="Calibri" w:hAnsi="Calibri" w:cs="Calibri"/>
          <w:sz w:val="24"/>
          <w:szCs w:val="24"/>
        </w:rPr>
        <w:t>g L</w:t>
      </w:r>
      <w:r w:rsidR="005C4BBB">
        <w:rPr>
          <w:rFonts w:ascii="Calibri" w:hAnsi="Calibri" w:cs="Calibri"/>
          <w:sz w:val="24"/>
          <w:szCs w:val="24"/>
        </w:rPr>
        <w:t>aurie</w:t>
      </w:r>
      <w:r w:rsidRPr="00CE1DC8">
        <w:rPr>
          <w:rFonts w:ascii="Calibri" w:hAnsi="Calibri" w:cs="Calibri"/>
          <w:sz w:val="24"/>
          <w:szCs w:val="24"/>
        </w:rPr>
        <w:t xml:space="preserve"> inside must be fully joyful. </w:t>
      </w:r>
    </w:p>
    <w:p w14:paraId="0BCAA9F0" w14:textId="6E657E63"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[01:11:52]</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Well, you, you know what it is</w:t>
      </w:r>
      <w:r w:rsidR="000409BD">
        <w:rPr>
          <w:rFonts w:ascii="Calibri" w:hAnsi="Calibri" w:cs="Calibri"/>
          <w:sz w:val="24"/>
          <w:szCs w:val="24"/>
        </w:rPr>
        <w:t xml:space="preserve">? </w:t>
      </w:r>
      <w:r w:rsidRPr="00CE1DC8">
        <w:rPr>
          <w:rFonts w:ascii="Calibri" w:hAnsi="Calibri" w:cs="Calibri"/>
          <w:sz w:val="24"/>
          <w:szCs w:val="24"/>
        </w:rPr>
        <w:t>You are trying to do something beautiful, but you have that mandate, right? It</w:t>
      </w:r>
      <w:r w:rsidR="00C40BA3">
        <w:rPr>
          <w:rFonts w:ascii="Calibri" w:hAnsi="Calibri" w:cs="Calibri"/>
          <w:sz w:val="24"/>
          <w:szCs w:val="24"/>
        </w:rPr>
        <w:t>’</w:t>
      </w:r>
      <w:r w:rsidRPr="00CE1DC8">
        <w:rPr>
          <w:rFonts w:ascii="Calibri" w:hAnsi="Calibri" w:cs="Calibri"/>
          <w:sz w:val="24"/>
          <w:szCs w:val="24"/>
        </w:rPr>
        <w:t>s got to last. While we would love for them to replace their materials every five years like a hotel</w:t>
      </w:r>
      <w:r w:rsidR="00CD0F4C">
        <w:rPr>
          <w:rFonts w:ascii="Calibri" w:hAnsi="Calibri" w:cs="Calibri"/>
          <w:sz w:val="24"/>
          <w:szCs w:val="24"/>
        </w:rPr>
        <w:t xml:space="preserve"> </w:t>
      </w:r>
      <w:r w:rsidRPr="00CE1DC8">
        <w:rPr>
          <w:rFonts w:ascii="Calibri" w:hAnsi="Calibri" w:cs="Calibri"/>
          <w:sz w:val="24"/>
          <w:szCs w:val="24"/>
        </w:rPr>
        <w:t>might do</w:t>
      </w:r>
      <w:r w:rsidR="00E02B92">
        <w:rPr>
          <w:rFonts w:ascii="Calibri" w:hAnsi="Calibri" w:cs="Calibri"/>
          <w:sz w:val="24"/>
          <w:szCs w:val="24"/>
        </w:rPr>
        <w:t>, w</w:t>
      </w:r>
      <w:r w:rsidRPr="00CE1DC8">
        <w:rPr>
          <w:rFonts w:ascii="Calibri" w:hAnsi="Calibri" w:cs="Calibri"/>
          <w:sz w:val="24"/>
          <w:szCs w:val="24"/>
        </w:rPr>
        <w:t>e don</w:t>
      </w:r>
      <w:r w:rsidR="00C40BA3">
        <w:rPr>
          <w:rFonts w:ascii="Calibri" w:hAnsi="Calibri" w:cs="Calibri"/>
          <w:sz w:val="24"/>
          <w:szCs w:val="24"/>
        </w:rPr>
        <w:t>’</w:t>
      </w:r>
      <w:r w:rsidRPr="00CE1DC8">
        <w:rPr>
          <w:rFonts w:ascii="Calibri" w:hAnsi="Calibri" w:cs="Calibri"/>
          <w:sz w:val="24"/>
          <w:szCs w:val="24"/>
        </w:rPr>
        <w:t>t do that in health</w:t>
      </w:r>
      <w:r w:rsidR="00BB7DE2">
        <w:rPr>
          <w:rFonts w:ascii="Calibri" w:hAnsi="Calibri" w:cs="Calibri"/>
          <w:sz w:val="24"/>
          <w:szCs w:val="24"/>
        </w:rPr>
        <w:t xml:space="preserve"> </w:t>
      </w:r>
      <w:r w:rsidRPr="00CE1DC8">
        <w:rPr>
          <w:rFonts w:ascii="Calibri" w:hAnsi="Calibri" w:cs="Calibri"/>
          <w:sz w:val="24"/>
          <w:szCs w:val="24"/>
        </w:rPr>
        <w:t>care.</w:t>
      </w:r>
    </w:p>
    <w:p w14:paraId="7BD49EC4" w14:textId="1087294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[01:12:20]</w:t>
      </w:r>
      <w:r w:rsidRPr="00CE1DC8">
        <w:rPr>
          <w:rFonts w:ascii="Calibri" w:hAnsi="Calibri" w:cs="Calibri"/>
          <w:sz w:val="24"/>
          <w:szCs w:val="24"/>
        </w:rPr>
        <w:t xml:space="preserve"> </w:t>
      </w:r>
      <w:r w:rsidRPr="0007519E">
        <w:rPr>
          <w:rFonts w:ascii="Calibri" w:hAnsi="Calibri" w:cs="Calibri"/>
          <w:b/>
          <w:bCs/>
          <w:color w:val="000000" w:themeColor="text1"/>
          <w:sz w:val="24"/>
          <w:szCs w:val="24"/>
        </w:rPr>
        <w:t>John:</w:t>
      </w:r>
      <w:r w:rsidRPr="0007519E">
        <w:rPr>
          <w:rFonts w:ascii="Calibri" w:hAnsi="Calibri" w:cs="Calibri"/>
          <w:color w:val="000000" w:themeColor="text1"/>
          <w:sz w:val="24"/>
          <w:szCs w:val="24"/>
        </w:rPr>
        <w:t xml:space="preserve"> </w:t>
      </w:r>
      <w:r w:rsidRPr="00CE1DC8">
        <w:rPr>
          <w:rFonts w:ascii="Calibri" w:hAnsi="Calibri" w:cs="Calibri"/>
          <w:sz w:val="24"/>
          <w:szCs w:val="24"/>
        </w:rPr>
        <w:t>Right. So</w:t>
      </w:r>
      <w:r w:rsidR="00CD0F4C">
        <w:rPr>
          <w:rFonts w:ascii="Calibri" w:hAnsi="Calibri" w:cs="Calibri"/>
          <w:sz w:val="24"/>
          <w:szCs w:val="24"/>
        </w:rPr>
        <w:t>,</w:t>
      </w:r>
      <w:r w:rsidRPr="00CE1DC8">
        <w:rPr>
          <w:rFonts w:ascii="Calibri" w:hAnsi="Calibri" w:cs="Calibri"/>
          <w:sz w:val="24"/>
          <w:szCs w:val="24"/>
        </w:rPr>
        <w:t xml:space="preserve"> given that, and knowing that, you know, many facilities can</w:t>
      </w:r>
      <w:r w:rsidR="00C40BA3">
        <w:rPr>
          <w:rFonts w:ascii="Calibri" w:hAnsi="Calibri" w:cs="Calibri"/>
          <w:sz w:val="24"/>
          <w:szCs w:val="24"/>
        </w:rPr>
        <w:t>’</w:t>
      </w:r>
      <w:r w:rsidRPr="00CE1DC8">
        <w:rPr>
          <w:rFonts w:ascii="Calibri" w:hAnsi="Calibri" w:cs="Calibri"/>
          <w:sz w:val="24"/>
          <w:szCs w:val="24"/>
        </w:rPr>
        <w:t>t afford to replace the material every, you know, five years, what kind of advice can you give to someone who</w:t>
      </w:r>
      <w:r w:rsidR="00C40BA3">
        <w:rPr>
          <w:rFonts w:ascii="Calibri" w:hAnsi="Calibri" w:cs="Calibri"/>
          <w:sz w:val="24"/>
          <w:szCs w:val="24"/>
        </w:rPr>
        <w:t>’</w:t>
      </w:r>
      <w:r w:rsidRPr="00CE1DC8">
        <w:rPr>
          <w:rFonts w:ascii="Calibri" w:hAnsi="Calibri" w:cs="Calibri"/>
          <w:sz w:val="24"/>
          <w:szCs w:val="24"/>
        </w:rPr>
        <w:t>s trying to do their due diligence when they</w:t>
      </w:r>
      <w:r w:rsidR="00C40BA3">
        <w:rPr>
          <w:rFonts w:ascii="Calibri" w:hAnsi="Calibri" w:cs="Calibri"/>
          <w:sz w:val="24"/>
          <w:szCs w:val="24"/>
        </w:rPr>
        <w:t>’</w:t>
      </w:r>
      <w:r w:rsidRPr="00CE1DC8">
        <w:rPr>
          <w:rFonts w:ascii="Calibri" w:hAnsi="Calibri" w:cs="Calibri"/>
          <w:sz w:val="24"/>
          <w:szCs w:val="24"/>
        </w:rPr>
        <w:t xml:space="preserve">re selecting a surface material? </w:t>
      </w:r>
    </w:p>
    <w:p w14:paraId="05F8D807" w14:textId="414512BE" w:rsidR="00F16073" w:rsidRDefault="00E905F6" w:rsidP="00E905F6">
      <w:pPr>
        <w:pStyle w:val="Script"/>
        <w:rPr>
          <w:rFonts w:ascii="Calibri" w:hAnsi="Calibri" w:cs="Calibri"/>
          <w:sz w:val="24"/>
          <w:szCs w:val="24"/>
        </w:rPr>
      </w:pPr>
      <w:r w:rsidRPr="00CE1DC8">
        <w:rPr>
          <w:rFonts w:ascii="Calibri" w:hAnsi="Calibri" w:cs="Calibri"/>
          <w:color w:val="808080"/>
          <w:sz w:val="24"/>
          <w:szCs w:val="24"/>
        </w:rPr>
        <w:t>[01:12:47]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Well, you know, first you want to listen to your client and know exactly what their goals are, what their stress points are, their frustrations, perhaps</w:t>
      </w:r>
      <w:r w:rsidR="000409BD">
        <w:rPr>
          <w:rFonts w:ascii="Calibri" w:hAnsi="Calibri" w:cs="Calibri"/>
          <w:sz w:val="24"/>
          <w:szCs w:val="24"/>
        </w:rPr>
        <w:t>,</w:t>
      </w:r>
      <w:r w:rsidRPr="00CE1DC8">
        <w:rPr>
          <w:rFonts w:ascii="Calibri" w:hAnsi="Calibri" w:cs="Calibri"/>
          <w:sz w:val="24"/>
          <w:szCs w:val="24"/>
        </w:rPr>
        <w:t xml:space="preserve"> with an existing environment</w:t>
      </w:r>
      <w:r w:rsidR="00CD0F4C">
        <w:rPr>
          <w:rFonts w:ascii="Calibri" w:hAnsi="Calibri" w:cs="Calibri"/>
          <w:sz w:val="24"/>
          <w:szCs w:val="24"/>
        </w:rPr>
        <w:t>, a</w:t>
      </w:r>
      <w:r w:rsidRPr="00CE1DC8">
        <w:rPr>
          <w:rFonts w:ascii="Calibri" w:hAnsi="Calibri" w:cs="Calibri"/>
          <w:sz w:val="24"/>
          <w:szCs w:val="24"/>
        </w:rPr>
        <w:t>nd of course, that is going to be your first and foremost</w:t>
      </w:r>
      <w:r w:rsidR="000409BD">
        <w:rPr>
          <w:rFonts w:ascii="Calibri" w:hAnsi="Calibri" w:cs="Calibri"/>
          <w:sz w:val="24"/>
          <w:szCs w:val="24"/>
        </w:rPr>
        <w:t xml:space="preserve"> </w:t>
      </w:r>
      <w:r w:rsidRPr="00CE1DC8">
        <w:rPr>
          <w:rFonts w:ascii="Calibri" w:hAnsi="Calibri" w:cs="Calibri"/>
          <w:sz w:val="24"/>
          <w:szCs w:val="24"/>
        </w:rPr>
        <w:t>due diligence, right? That sort of gives you your first roadmap because they</w:t>
      </w:r>
      <w:r w:rsidR="00C40BA3">
        <w:rPr>
          <w:rFonts w:ascii="Calibri" w:hAnsi="Calibri" w:cs="Calibri"/>
          <w:sz w:val="24"/>
          <w:szCs w:val="24"/>
        </w:rPr>
        <w:t>’</w:t>
      </w:r>
      <w:r w:rsidRPr="00CE1DC8">
        <w:rPr>
          <w:rFonts w:ascii="Calibri" w:hAnsi="Calibri" w:cs="Calibri"/>
          <w:sz w:val="24"/>
          <w:szCs w:val="24"/>
        </w:rPr>
        <w:t>re sharing with you their environment relative to perhaps the population</w:t>
      </w:r>
      <w:r w:rsidR="000409BD">
        <w:rPr>
          <w:rFonts w:ascii="Calibri" w:hAnsi="Calibri" w:cs="Calibri"/>
          <w:sz w:val="24"/>
          <w:szCs w:val="24"/>
        </w:rPr>
        <w:t xml:space="preserve">, </w:t>
      </w:r>
      <w:r w:rsidRPr="00CE1DC8">
        <w:rPr>
          <w:rFonts w:ascii="Calibri" w:hAnsi="Calibri" w:cs="Calibri"/>
          <w:sz w:val="24"/>
          <w:szCs w:val="24"/>
        </w:rPr>
        <w:t>the amount of population, meaning</w:t>
      </w:r>
      <w:r w:rsidR="00CD0F4C">
        <w:rPr>
          <w:rFonts w:ascii="Calibri" w:hAnsi="Calibri" w:cs="Calibri"/>
          <w:sz w:val="24"/>
          <w:szCs w:val="24"/>
        </w:rPr>
        <w:t xml:space="preserve"> </w:t>
      </w:r>
      <w:r w:rsidRPr="00CE1DC8">
        <w:rPr>
          <w:rFonts w:ascii="Calibri" w:hAnsi="Calibri" w:cs="Calibri"/>
          <w:sz w:val="24"/>
          <w:szCs w:val="24"/>
        </w:rPr>
        <w:t>high traffic, low traffic, right? Uh, acuity levels, so you get all this information and then you understand what their stress points are</w:t>
      </w:r>
      <w:r w:rsidR="000409BD">
        <w:rPr>
          <w:rFonts w:ascii="Calibri" w:hAnsi="Calibri" w:cs="Calibri"/>
          <w:sz w:val="24"/>
          <w:szCs w:val="24"/>
        </w:rPr>
        <w:t>, a</w:t>
      </w:r>
      <w:r w:rsidRPr="00CE1DC8">
        <w:rPr>
          <w:rFonts w:ascii="Calibri" w:hAnsi="Calibri" w:cs="Calibri"/>
          <w:sz w:val="24"/>
          <w:szCs w:val="24"/>
        </w:rPr>
        <w:t>nd then from there</w:t>
      </w:r>
      <w:r w:rsidR="000409BD">
        <w:rPr>
          <w:rFonts w:ascii="Calibri" w:hAnsi="Calibri" w:cs="Calibri"/>
          <w:sz w:val="24"/>
          <w:szCs w:val="24"/>
        </w:rPr>
        <w:t>,</w:t>
      </w:r>
      <w:r w:rsidRPr="00CE1DC8">
        <w:rPr>
          <w:rFonts w:ascii="Calibri" w:hAnsi="Calibri" w:cs="Calibri"/>
          <w:sz w:val="24"/>
          <w:szCs w:val="24"/>
        </w:rPr>
        <w:t xml:space="preserve"> you realize you also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do the basics of the health safety and welfare that you learn as a student</w:t>
      </w:r>
      <w:r w:rsidR="000409BD">
        <w:rPr>
          <w:rFonts w:ascii="Calibri" w:hAnsi="Calibri" w:cs="Calibri"/>
          <w:sz w:val="24"/>
          <w:szCs w:val="24"/>
        </w:rPr>
        <w:t xml:space="preserve">. </w:t>
      </w:r>
    </w:p>
    <w:p w14:paraId="0C00CB7D" w14:textId="1FAFBBAA" w:rsidR="00F16073" w:rsidRDefault="00F16073" w:rsidP="00E905F6">
      <w:pPr>
        <w:pStyle w:val="Script"/>
        <w:rPr>
          <w:rFonts w:ascii="Calibri" w:hAnsi="Calibri" w:cs="Calibri"/>
          <w:sz w:val="24"/>
          <w:szCs w:val="24"/>
        </w:rPr>
      </w:pPr>
      <w:r w:rsidRPr="00CE1DC8">
        <w:rPr>
          <w:rFonts w:ascii="Calibri" w:hAnsi="Calibri" w:cs="Calibri"/>
          <w:color w:val="808080"/>
          <w:sz w:val="24"/>
          <w:szCs w:val="24"/>
        </w:rPr>
        <w:t>[01:12:20]</w:t>
      </w:r>
      <w:r w:rsidRPr="00CE1DC8">
        <w:rPr>
          <w:rFonts w:ascii="Calibri" w:hAnsi="Calibri" w:cs="Calibri"/>
          <w:sz w:val="24"/>
          <w:szCs w:val="24"/>
        </w:rPr>
        <w:t xml:space="preserve"> </w:t>
      </w:r>
      <w:r w:rsidRPr="0007519E">
        <w:rPr>
          <w:rFonts w:ascii="Calibri" w:hAnsi="Calibri" w:cs="Calibri"/>
          <w:b/>
          <w:bCs/>
          <w:color w:val="000000" w:themeColor="text1"/>
          <w:sz w:val="24"/>
          <w:szCs w:val="24"/>
        </w:rPr>
        <w:t>John:</w:t>
      </w:r>
      <w:r w:rsidRPr="0007519E">
        <w:rPr>
          <w:rFonts w:ascii="Calibri" w:hAnsi="Calibri" w:cs="Calibri"/>
          <w:color w:val="000000" w:themeColor="text1"/>
          <w:sz w:val="24"/>
          <w:szCs w:val="24"/>
        </w:rPr>
        <w:t xml:space="preserve"> </w:t>
      </w:r>
      <w:r w:rsidR="00A615B0">
        <w:rPr>
          <w:rFonts w:ascii="Calibri" w:hAnsi="Calibri" w:cs="Calibri"/>
          <w:sz w:val="24"/>
          <w:szCs w:val="24"/>
        </w:rPr>
        <w:t>Where do they go for the information that would be helpful to them?</w:t>
      </w:r>
    </w:p>
    <w:p w14:paraId="546F2F82" w14:textId="0ACACA98" w:rsidR="00E905F6" w:rsidRPr="00CE1DC8" w:rsidRDefault="00A615B0" w:rsidP="00E905F6">
      <w:pPr>
        <w:pStyle w:val="Script"/>
        <w:rPr>
          <w:rFonts w:ascii="Calibri" w:hAnsi="Calibri" w:cs="Calibri"/>
          <w:sz w:val="24"/>
          <w:szCs w:val="24"/>
        </w:rPr>
      </w:pPr>
      <w:r w:rsidRPr="00CE1DC8">
        <w:rPr>
          <w:rFonts w:ascii="Calibri" w:hAnsi="Calibri" w:cs="Calibri"/>
          <w:color w:val="808080"/>
          <w:sz w:val="24"/>
          <w:szCs w:val="24"/>
        </w:rPr>
        <w:t>[01:12:47]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000409BD">
        <w:rPr>
          <w:rFonts w:ascii="Calibri" w:hAnsi="Calibri" w:cs="Calibri"/>
          <w:sz w:val="24"/>
          <w:szCs w:val="24"/>
        </w:rPr>
        <w:t>Your</w:t>
      </w:r>
      <w:r w:rsidR="00E905F6" w:rsidRPr="00CE1DC8">
        <w:rPr>
          <w:rFonts w:ascii="Calibri" w:hAnsi="Calibri" w:cs="Calibri"/>
          <w:sz w:val="24"/>
          <w:szCs w:val="24"/>
        </w:rPr>
        <w:t xml:space="preserve"> manufacturers</w:t>
      </w:r>
      <w:r w:rsidR="00C40BA3">
        <w:rPr>
          <w:rFonts w:ascii="Calibri" w:hAnsi="Calibri" w:cs="Calibri"/>
          <w:sz w:val="24"/>
          <w:szCs w:val="24"/>
        </w:rPr>
        <w:t>’</w:t>
      </w:r>
      <w:r w:rsidR="00E905F6" w:rsidRPr="00CE1DC8">
        <w:rPr>
          <w:rFonts w:ascii="Calibri" w:hAnsi="Calibri" w:cs="Calibri"/>
          <w:sz w:val="24"/>
          <w:szCs w:val="24"/>
        </w:rPr>
        <w:t xml:space="preserve"> research and development departments and their technical people are there to help you</w:t>
      </w:r>
      <w:r w:rsidR="000409BD">
        <w:rPr>
          <w:rFonts w:ascii="Calibri" w:hAnsi="Calibri" w:cs="Calibri"/>
          <w:sz w:val="24"/>
          <w:szCs w:val="24"/>
        </w:rPr>
        <w:t>,</w:t>
      </w:r>
      <w:r w:rsidR="00E905F6" w:rsidRPr="00CE1DC8">
        <w:rPr>
          <w:rFonts w:ascii="Calibri" w:hAnsi="Calibri" w:cs="Calibri"/>
          <w:sz w:val="24"/>
          <w:szCs w:val="24"/>
        </w:rPr>
        <w:t xml:space="preserve"> and </w:t>
      </w:r>
      <w:proofErr w:type="gramStart"/>
      <w:r w:rsidR="00E905F6" w:rsidRPr="00CE1DC8">
        <w:rPr>
          <w:rFonts w:ascii="Calibri" w:hAnsi="Calibri" w:cs="Calibri"/>
          <w:sz w:val="24"/>
          <w:szCs w:val="24"/>
        </w:rPr>
        <w:t>all of</w:t>
      </w:r>
      <w:proofErr w:type="gramEnd"/>
      <w:r w:rsidR="00E905F6" w:rsidRPr="00CE1DC8">
        <w:rPr>
          <w:rFonts w:ascii="Calibri" w:hAnsi="Calibri" w:cs="Calibri"/>
          <w:sz w:val="24"/>
          <w:szCs w:val="24"/>
        </w:rPr>
        <w:t xml:space="preserve"> the information that you need</w:t>
      </w:r>
      <w:r w:rsidR="000409BD">
        <w:rPr>
          <w:rFonts w:ascii="Calibri" w:hAnsi="Calibri" w:cs="Calibri"/>
          <w:sz w:val="24"/>
          <w:szCs w:val="24"/>
        </w:rPr>
        <w:t>, y</w:t>
      </w:r>
      <w:r w:rsidR="00E905F6" w:rsidRPr="00CE1DC8">
        <w:rPr>
          <w:rFonts w:ascii="Calibri" w:hAnsi="Calibri" w:cs="Calibri"/>
          <w:sz w:val="24"/>
          <w:szCs w:val="24"/>
        </w:rPr>
        <w:t>ou always look at the back, well, I</w:t>
      </w:r>
      <w:r w:rsidR="00C40BA3">
        <w:rPr>
          <w:rFonts w:ascii="Calibri" w:hAnsi="Calibri" w:cs="Calibri"/>
          <w:sz w:val="24"/>
          <w:szCs w:val="24"/>
        </w:rPr>
        <w:t>’</w:t>
      </w:r>
      <w:r w:rsidR="00E905F6" w:rsidRPr="00CE1DC8">
        <w:rPr>
          <w:rFonts w:ascii="Calibri" w:hAnsi="Calibri" w:cs="Calibri"/>
          <w:sz w:val="24"/>
          <w:szCs w:val="24"/>
        </w:rPr>
        <w:t>m going back to when we used to use, you know, books to visually look at our choices of</w:t>
      </w:r>
      <w:r w:rsidR="000409BD">
        <w:rPr>
          <w:rFonts w:ascii="Calibri" w:hAnsi="Calibri" w:cs="Calibri"/>
          <w:sz w:val="24"/>
          <w:szCs w:val="24"/>
        </w:rPr>
        <w:t>—</w:t>
      </w:r>
    </w:p>
    <w:p w14:paraId="487E5DE0"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Are you talking about sample books?</w:t>
      </w:r>
    </w:p>
    <w:p w14:paraId="32E43770"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[01:14:16]</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Sample books, love those sample books!</w:t>
      </w:r>
    </w:p>
    <w:p w14:paraId="782F8E17"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 xml:space="preserve">That is a birthday or Christmas present for me is just a whole host of sample books. </w:t>
      </w:r>
    </w:p>
    <w:p w14:paraId="536AF05B" w14:textId="1B8C6308"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[01:14:16]</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So that</w:t>
      </w:r>
      <w:r w:rsidR="00C40BA3">
        <w:rPr>
          <w:rFonts w:ascii="Calibri" w:hAnsi="Calibri" w:cs="Calibri"/>
          <w:sz w:val="24"/>
          <w:szCs w:val="24"/>
        </w:rPr>
        <w:t>’</w:t>
      </w:r>
      <w:r w:rsidRPr="00CE1DC8">
        <w:rPr>
          <w:rFonts w:ascii="Calibri" w:hAnsi="Calibri" w:cs="Calibri"/>
          <w:sz w:val="24"/>
          <w:szCs w:val="24"/>
        </w:rPr>
        <w:t>s what I mean by looking at the back where all your technical information is. After you do the ooh and a</w:t>
      </w:r>
      <w:r w:rsidR="000448E6">
        <w:rPr>
          <w:rFonts w:ascii="Calibri" w:hAnsi="Calibri" w:cs="Calibri"/>
          <w:sz w:val="24"/>
          <w:szCs w:val="24"/>
        </w:rPr>
        <w:t>a</w:t>
      </w:r>
      <w:r w:rsidRPr="00CE1DC8">
        <w:rPr>
          <w:rFonts w:ascii="Calibri" w:hAnsi="Calibri" w:cs="Calibri"/>
          <w:sz w:val="24"/>
          <w:szCs w:val="24"/>
        </w:rPr>
        <w:t>h and touch</w:t>
      </w:r>
      <w:r w:rsidR="000409BD">
        <w:rPr>
          <w:rFonts w:ascii="Calibri" w:hAnsi="Calibri" w:cs="Calibri"/>
          <w:sz w:val="24"/>
          <w:szCs w:val="24"/>
        </w:rPr>
        <w:t>—</w:t>
      </w:r>
      <w:r w:rsidRPr="00CE1DC8">
        <w:rPr>
          <w:rFonts w:ascii="Calibri" w:hAnsi="Calibri" w:cs="Calibri"/>
          <w:sz w:val="24"/>
          <w:szCs w:val="24"/>
        </w:rPr>
        <w:t xml:space="preserve"> </w:t>
      </w:r>
    </w:p>
    <w:p w14:paraId="4893B165"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Yeah, right!</w:t>
      </w:r>
    </w:p>
    <w:p w14:paraId="65093D77" w14:textId="4D2739C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[01:14:16]</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000409BD">
        <w:rPr>
          <w:rFonts w:ascii="Calibri" w:hAnsi="Calibri" w:cs="Calibri"/>
          <w:sz w:val="24"/>
          <w:szCs w:val="24"/>
        </w:rPr>
        <w:t>—</w:t>
      </w:r>
      <w:r w:rsidRPr="00CE1DC8">
        <w:rPr>
          <w:rFonts w:ascii="Calibri" w:hAnsi="Calibri" w:cs="Calibri"/>
          <w:sz w:val="24"/>
          <w:szCs w:val="24"/>
        </w:rPr>
        <w:t>everything, right? You</w:t>
      </w:r>
      <w:r w:rsidR="00C40BA3">
        <w:rPr>
          <w:rFonts w:ascii="Calibri" w:hAnsi="Calibri" w:cs="Calibri"/>
          <w:sz w:val="24"/>
          <w:szCs w:val="24"/>
        </w:rPr>
        <w:t>’</w:t>
      </w:r>
      <w:r w:rsidRPr="00CE1DC8">
        <w:rPr>
          <w:rFonts w:ascii="Calibri" w:hAnsi="Calibri" w:cs="Calibri"/>
          <w:sz w:val="24"/>
          <w:szCs w:val="24"/>
        </w:rPr>
        <w:t>ve got to touch everything, right? And then your eyes are looking at the colors and you</w:t>
      </w:r>
      <w:r w:rsidR="00C40BA3">
        <w:rPr>
          <w:rFonts w:ascii="Calibri" w:hAnsi="Calibri" w:cs="Calibri"/>
          <w:sz w:val="24"/>
          <w:szCs w:val="24"/>
        </w:rPr>
        <w:t>’</w:t>
      </w:r>
      <w:r w:rsidRPr="00CE1DC8">
        <w:rPr>
          <w:rFonts w:ascii="Calibri" w:hAnsi="Calibri" w:cs="Calibri"/>
          <w:sz w:val="24"/>
          <w:szCs w:val="24"/>
        </w:rPr>
        <w:t>re just going alive inside, right? But then you</w:t>
      </w:r>
      <w:r w:rsidR="00C40BA3">
        <w:rPr>
          <w:rFonts w:ascii="Calibri" w:hAnsi="Calibri" w:cs="Calibri"/>
          <w:sz w:val="24"/>
          <w:szCs w:val="24"/>
        </w:rPr>
        <w:t>’</w:t>
      </w:r>
      <w:r w:rsidRPr="00CE1DC8">
        <w:rPr>
          <w:rFonts w:ascii="Calibri" w:hAnsi="Calibri" w:cs="Calibri"/>
          <w:sz w:val="24"/>
          <w:szCs w:val="24"/>
        </w:rPr>
        <w:t>ve got to look at the back.</w:t>
      </w:r>
    </w:p>
    <w:p w14:paraId="2E87ECE7"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lastRenderedPageBreak/>
        <w:t>[01:14:07]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Yeah.</w:t>
      </w:r>
    </w:p>
    <w:p w14:paraId="2F981842" w14:textId="5819164D"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[01:14:16]</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Or in the context now on our websites, you go to the technical department, and they will share with you what they have done, their due diligence, and then you will explain to the client that I am providing this for you because, I heard this and this product will respond to your needs regarding, let</w:t>
      </w:r>
      <w:r w:rsidR="00C40BA3">
        <w:rPr>
          <w:rFonts w:ascii="Calibri" w:hAnsi="Calibri" w:cs="Calibri"/>
          <w:sz w:val="24"/>
          <w:szCs w:val="24"/>
        </w:rPr>
        <w:t>’</w:t>
      </w:r>
      <w:r w:rsidRPr="00CE1DC8">
        <w:rPr>
          <w:rFonts w:ascii="Calibri" w:hAnsi="Calibri" w:cs="Calibri"/>
          <w:sz w:val="24"/>
          <w:szCs w:val="24"/>
        </w:rPr>
        <w:t xml:space="preserve">s say, the traffic load, or the weight loads—we call those static loads, meaning how heavy of equipment will be in the room—items like that. So those are the test methods that you look for relative to how it can perform under that </w:t>
      </w:r>
      <w:proofErr w:type="gramStart"/>
      <w:r w:rsidRPr="00CE1DC8">
        <w:rPr>
          <w:rFonts w:ascii="Calibri" w:hAnsi="Calibri" w:cs="Calibri"/>
          <w:sz w:val="24"/>
          <w:szCs w:val="24"/>
        </w:rPr>
        <w:t>particular issue</w:t>
      </w:r>
      <w:proofErr w:type="gramEnd"/>
      <w:r w:rsidRPr="00CE1DC8">
        <w:rPr>
          <w:rFonts w:ascii="Calibri" w:hAnsi="Calibri" w:cs="Calibri"/>
          <w:sz w:val="24"/>
          <w:szCs w:val="24"/>
        </w:rPr>
        <w:t xml:space="preserve"> that the client says needs to happen in that space.</w:t>
      </w:r>
    </w:p>
    <w:p w14:paraId="78E77A9C" w14:textId="25F4F40A"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[01:15:52]</w:t>
      </w:r>
      <w:r w:rsidRPr="00CE1DC8">
        <w:rPr>
          <w:rFonts w:ascii="Calibri" w:hAnsi="Calibri" w:cs="Calibri"/>
          <w:sz w:val="24"/>
          <w:szCs w:val="24"/>
        </w:rPr>
        <w:t xml:space="preserve"> </w:t>
      </w:r>
      <w:r w:rsidRPr="0007519E">
        <w:rPr>
          <w:rFonts w:ascii="Calibri" w:hAnsi="Calibri" w:cs="Calibri"/>
          <w:b/>
          <w:bCs/>
          <w:color w:val="000000" w:themeColor="text1"/>
          <w:sz w:val="24"/>
          <w:szCs w:val="24"/>
        </w:rPr>
        <w:t>Bridget:</w:t>
      </w:r>
      <w:r w:rsidRPr="0007519E">
        <w:rPr>
          <w:rFonts w:ascii="Calibri" w:hAnsi="Calibri" w:cs="Calibri"/>
          <w:color w:val="000000" w:themeColor="text1"/>
          <w:sz w:val="24"/>
          <w:szCs w:val="24"/>
        </w:rPr>
        <w:t xml:space="preserve"> </w:t>
      </w:r>
      <w:r w:rsidRPr="00CE1DC8">
        <w:rPr>
          <w:rFonts w:ascii="Calibri" w:hAnsi="Calibri" w:cs="Calibri"/>
          <w:sz w:val="24"/>
          <w:szCs w:val="24"/>
        </w:rPr>
        <w:t xml:space="preserve">Would it not be as easy as going to a product manufacturer and saying, </w:t>
      </w:r>
      <w:r w:rsidR="0048493E">
        <w:rPr>
          <w:rFonts w:ascii="Calibri" w:hAnsi="Calibri" w:cs="Calibri"/>
          <w:sz w:val="24"/>
          <w:szCs w:val="24"/>
        </w:rPr>
        <w:t>o</w:t>
      </w:r>
      <w:r w:rsidRPr="00CE1DC8">
        <w:rPr>
          <w:rFonts w:ascii="Calibri" w:hAnsi="Calibri" w:cs="Calibri"/>
          <w:sz w:val="24"/>
          <w:szCs w:val="24"/>
        </w:rPr>
        <w:t>h, there</w:t>
      </w:r>
      <w:r w:rsidR="00C40BA3">
        <w:rPr>
          <w:rFonts w:ascii="Calibri" w:hAnsi="Calibri" w:cs="Calibri"/>
          <w:sz w:val="24"/>
          <w:szCs w:val="24"/>
        </w:rPr>
        <w:t>’</w:t>
      </w:r>
      <w:r w:rsidRPr="00CE1DC8">
        <w:rPr>
          <w:rFonts w:ascii="Calibri" w:hAnsi="Calibri" w:cs="Calibri"/>
          <w:sz w:val="24"/>
          <w:szCs w:val="24"/>
        </w:rPr>
        <w:t>s your regular house grade stuff, your commercial grade, and over here in this aisle, we</w:t>
      </w:r>
      <w:r w:rsidR="00C40BA3">
        <w:rPr>
          <w:rFonts w:ascii="Calibri" w:hAnsi="Calibri" w:cs="Calibri"/>
          <w:sz w:val="24"/>
          <w:szCs w:val="24"/>
        </w:rPr>
        <w:t>’</w:t>
      </w:r>
      <w:r w:rsidRPr="00CE1DC8">
        <w:rPr>
          <w:rFonts w:ascii="Calibri" w:hAnsi="Calibri" w:cs="Calibri"/>
          <w:sz w:val="24"/>
          <w:szCs w:val="24"/>
        </w:rPr>
        <w:t xml:space="preserve">ve got the hospital grade stuff. </w:t>
      </w:r>
    </w:p>
    <w:p w14:paraId="63579C52" w14:textId="3C1E0341"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[01:16:07]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You know, my first job out of design school, I was an in</w:t>
      </w:r>
      <w:r w:rsidR="0048493E">
        <w:rPr>
          <w:rFonts w:ascii="Calibri" w:hAnsi="Calibri" w:cs="Calibri"/>
          <w:sz w:val="24"/>
          <w:szCs w:val="24"/>
        </w:rPr>
        <w:t>-</w:t>
      </w:r>
      <w:r w:rsidRPr="00CE1DC8">
        <w:rPr>
          <w:rFonts w:ascii="Calibri" w:hAnsi="Calibri" w:cs="Calibri"/>
          <w:sz w:val="24"/>
          <w:szCs w:val="24"/>
        </w:rPr>
        <w:t>house interior designer, meaning the health system had its own architecture and interior design firm. We heard firsthand from the CEO immediately if something was not working or not cleaning well, especially if something wasn</w:t>
      </w:r>
      <w:r w:rsidR="00C40BA3">
        <w:rPr>
          <w:rFonts w:ascii="Calibri" w:hAnsi="Calibri" w:cs="Calibri"/>
          <w:sz w:val="24"/>
          <w:szCs w:val="24"/>
        </w:rPr>
        <w:t>’</w:t>
      </w:r>
      <w:r w:rsidRPr="00CE1DC8">
        <w:rPr>
          <w:rFonts w:ascii="Calibri" w:hAnsi="Calibri" w:cs="Calibri"/>
          <w:sz w:val="24"/>
          <w:szCs w:val="24"/>
        </w:rPr>
        <w:t>t easily cleaned. I remember him explaining to the partner in charge, my partner in charge of interiors, about why is this fabric so expensive when I know my wife is doing this</w:t>
      </w:r>
      <w:r w:rsidR="00B15FF7">
        <w:rPr>
          <w:rFonts w:ascii="Calibri" w:hAnsi="Calibri" w:cs="Calibri"/>
          <w:sz w:val="24"/>
          <w:szCs w:val="24"/>
        </w:rPr>
        <w:t>,</w:t>
      </w:r>
      <w:r w:rsidRPr="00CE1DC8">
        <w:rPr>
          <w:rFonts w:ascii="Calibri" w:hAnsi="Calibri" w:cs="Calibri"/>
          <w:sz w:val="24"/>
          <w:szCs w:val="24"/>
        </w:rPr>
        <w:t xml:space="preserve"> and this is what she</w:t>
      </w:r>
      <w:r w:rsidR="00C40BA3">
        <w:rPr>
          <w:rFonts w:ascii="Calibri" w:hAnsi="Calibri" w:cs="Calibri"/>
          <w:sz w:val="24"/>
          <w:szCs w:val="24"/>
        </w:rPr>
        <w:t>’</w:t>
      </w:r>
      <w:r w:rsidRPr="00CE1DC8">
        <w:rPr>
          <w:rFonts w:ascii="Calibri" w:hAnsi="Calibri" w:cs="Calibri"/>
          <w:sz w:val="24"/>
          <w:szCs w:val="24"/>
        </w:rPr>
        <w:t>s paying by the yard</w:t>
      </w:r>
      <w:r w:rsidR="0048493E">
        <w:rPr>
          <w:rFonts w:ascii="Calibri" w:hAnsi="Calibri" w:cs="Calibri"/>
          <w:sz w:val="24"/>
          <w:szCs w:val="24"/>
        </w:rPr>
        <w:t>, a</w:t>
      </w:r>
      <w:r w:rsidRPr="00CE1DC8">
        <w:rPr>
          <w:rFonts w:ascii="Calibri" w:hAnsi="Calibri" w:cs="Calibri"/>
          <w:sz w:val="24"/>
          <w:szCs w:val="24"/>
        </w:rPr>
        <w:t xml:space="preserve">nd then you have to explain that the reason why something has a price range is because of the expense of the research and development, specifically the fire testing. </w:t>
      </w:r>
    </w:p>
    <w:p w14:paraId="3314D3FA"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[01:19:14]</w:t>
      </w:r>
      <w:r w:rsidRPr="00CE1DC8">
        <w:rPr>
          <w:rFonts w:ascii="Calibri" w:hAnsi="Calibri" w:cs="Calibri"/>
          <w:sz w:val="24"/>
          <w:szCs w:val="24"/>
        </w:rPr>
        <w:t xml:space="preserve"> </w:t>
      </w:r>
      <w:r w:rsidRPr="0007519E">
        <w:rPr>
          <w:rFonts w:ascii="Calibri" w:hAnsi="Calibri" w:cs="Calibri"/>
          <w:b/>
          <w:bCs/>
          <w:color w:val="000000" w:themeColor="text1"/>
          <w:sz w:val="24"/>
          <w:szCs w:val="24"/>
        </w:rPr>
        <w:t>John:</w:t>
      </w:r>
      <w:r w:rsidRPr="0007519E">
        <w:rPr>
          <w:rFonts w:ascii="Calibri" w:hAnsi="Calibri" w:cs="Calibri"/>
          <w:color w:val="000000" w:themeColor="text1"/>
          <w:sz w:val="24"/>
          <w:szCs w:val="24"/>
        </w:rPr>
        <w:t xml:space="preserve"> </w:t>
      </w:r>
      <w:r w:rsidRPr="00CE1DC8">
        <w:rPr>
          <w:rFonts w:ascii="Calibri" w:hAnsi="Calibri" w:cs="Calibri"/>
          <w:sz w:val="24"/>
          <w:szCs w:val="24"/>
        </w:rPr>
        <w:t xml:space="preserve">Hmm. </w:t>
      </w:r>
    </w:p>
    <w:p w14:paraId="4114DDA9" w14:textId="3D97A01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[01:16:07]</w:t>
      </w:r>
      <w:r w:rsidRPr="00CE1DC8">
        <w:rPr>
          <w:rFonts w:ascii="Calibri" w:hAnsi="Calibri" w:cs="Calibri"/>
          <w:sz w:val="24"/>
          <w:szCs w:val="24"/>
        </w:rPr>
        <w:t xml:space="preserve"> </w:t>
      </w:r>
      <w:r w:rsidRPr="0007519E">
        <w:rPr>
          <w:rFonts w:ascii="Calibri" w:hAnsi="Calibri" w:cs="Calibri"/>
          <w:b/>
          <w:bCs/>
          <w:color w:val="000000" w:themeColor="text1"/>
          <w:sz w:val="24"/>
          <w:szCs w:val="24"/>
        </w:rPr>
        <w:t>Laurie:</w:t>
      </w:r>
      <w:r w:rsidRPr="0007519E">
        <w:rPr>
          <w:rFonts w:ascii="Calibri" w:hAnsi="Calibri" w:cs="Calibri"/>
          <w:color w:val="000000" w:themeColor="text1"/>
          <w:sz w:val="24"/>
          <w:szCs w:val="24"/>
        </w:rPr>
        <w:t xml:space="preserve"> </w:t>
      </w:r>
      <w:r w:rsidRPr="00CE1DC8">
        <w:rPr>
          <w:rFonts w:ascii="Calibri" w:hAnsi="Calibri" w:cs="Calibri"/>
          <w:sz w:val="24"/>
          <w:szCs w:val="24"/>
        </w:rPr>
        <w:t>You don</w:t>
      </w:r>
      <w:r w:rsidR="00C40BA3">
        <w:rPr>
          <w:rFonts w:ascii="Calibri" w:hAnsi="Calibri" w:cs="Calibri"/>
          <w:sz w:val="24"/>
          <w:szCs w:val="24"/>
        </w:rPr>
        <w:t>’</w:t>
      </w:r>
      <w:r w:rsidRPr="00CE1DC8">
        <w:rPr>
          <w:rFonts w:ascii="Calibri" w:hAnsi="Calibri" w:cs="Calibri"/>
          <w:sz w:val="24"/>
          <w:szCs w:val="24"/>
        </w:rPr>
        <w:t xml:space="preserve">t have to go through the fire testing on your materials </w:t>
      </w:r>
      <w:r w:rsidR="005143DA">
        <w:rPr>
          <w:rFonts w:ascii="Calibri" w:hAnsi="Calibri" w:cs="Calibri"/>
          <w:sz w:val="24"/>
          <w:szCs w:val="24"/>
        </w:rPr>
        <w:t xml:space="preserve">[that you use at home in the same way] </w:t>
      </w:r>
      <w:r w:rsidRPr="00CE1DC8">
        <w:rPr>
          <w:rFonts w:ascii="Calibri" w:hAnsi="Calibri" w:cs="Calibri"/>
          <w:sz w:val="24"/>
          <w:szCs w:val="24"/>
        </w:rPr>
        <w:t>that you do for a hospital, so that comes with a price, right? Our manufacturers pay thousands of dollars per test method, so when you ask them, “Can you please test for this chemical?” you can imagine the dollars that you</w:t>
      </w:r>
      <w:r w:rsidR="00C40BA3">
        <w:rPr>
          <w:rFonts w:ascii="Calibri" w:hAnsi="Calibri" w:cs="Calibri"/>
          <w:sz w:val="24"/>
          <w:szCs w:val="24"/>
        </w:rPr>
        <w:t>’</w:t>
      </w:r>
      <w:r w:rsidRPr="00CE1DC8">
        <w:rPr>
          <w:rFonts w:ascii="Calibri" w:hAnsi="Calibri" w:cs="Calibri"/>
          <w:sz w:val="24"/>
          <w:szCs w:val="24"/>
        </w:rPr>
        <w:t>re asking them to spend, right?</w:t>
      </w:r>
    </w:p>
    <w:p w14:paraId="58886CF1"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[01:19:14]</w:t>
      </w:r>
      <w:r w:rsidRPr="00CE1DC8">
        <w:rPr>
          <w:rFonts w:ascii="Calibri" w:hAnsi="Calibri" w:cs="Calibri"/>
          <w:sz w:val="24"/>
          <w:szCs w:val="24"/>
        </w:rPr>
        <w:t xml:space="preserve"> </w:t>
      </w:r>
      <w:r w:rsidRPr="0007519E">
        <w:rPr>
          <w:rFonts w:ascii="Calibri" w:hAnsi="Calibri" w:cs="Calibri"/>
          <w:b/>
          <w:bCs/>
          <w:color w:val="000000" w:themeColor="text1"/>
          <w:sz w:val="24"/>
          <w:szCs w:val="24"/>
        </w:rPr>
        <w:t>John:</w:t>
      </w:r>
      <w:r w:rsidRPr="0007519E">
        <w:rPr>
          <w:rFonts w:ascii="Calibri" w:hAnsi="Calibri" w:cs="Calibri"/>
          <w:color w:val="000000" w:themeColor="text1"/>
          <w:sz w:val="24"/>
          <w:szCs w:val="24"/>
        </w:rPr>
        <w:t xml:space="preserve"> </w:t>
      </w:r>
      <w:r w:rsidRPr="00CE1DC8">
        <w:rPr>
          <w:rFonts w:ascii="Calibri" w:hAnsi="Calibri" w:cs="Calibri"/>
          <w:sz w:val="24"/>
          <w:szCs w:val="24"/>
        </w:rPr>
        <w:t xml:space="preserve">Right. </w:t>
      </w:r>
    </w:p>
    <w:p w14:paraId="04C83D82" w14:textId="5682E95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[01:16:07]</w:t>
      </w:r>
      <w:r w:rsidRPr="00CE1DC8">
        <w:rPr>
          <w:rFonts w:ascii="Calibri" w:hAnsi="Calibri" w:cs="Calibri"/>
          <w:sz w:val="24"/>
          <w:szCs w:val="24"/>
        </w:rPr>
        <w:t xml:space="preserve"> </w:t>
      </w:r>
      <w:r w:rsidRPr="005C2247">
        <w:rPr>
          <w:rFonts w:ascii="Calibri" w:hAnsi="Calibri" w:cs="Calibri"/>
          <w:b/>
          <w:bCs/>
          <w:color w:val="000000" w:themeColor="text1"/>
          <w:sz w:val="24"/>
          <w:szCs w:val="24"/>
        </w:rPr>
        <w:t>Laurie:</w:t>
      </w:r>
      <w:r w:rsidRPr="005C2247">
        <w:rPr>
          <w:rFonts w:ascii="Calibri" w:hAnsi="Calibri" w:cs="Calibri"/>
          <w:color w:val="000000" w:themeColor="text1"/>
          <w:sz w:val="24"/>
          <w:szCs w:val="24"/>
        </w:rPr>
        <w:t xml:space="preserve"> </w:t>
      </w:r>
      <w:r w:rsidRPr="00CE1DC8">
        <w:rPr>
          <w:rFonts w:ascii="Calibri" w:hAnsi="Calibri" w:cs="Calibri"/>
          <w:sz w:val="24"/>
          <w:szCs w:val="24"/>
        </w:rPr>
        <w:t>And so, that is some of the things that people just don</w:t>
      </w:r>
      <w:r w:rsidR="00C40BA3">
        <w:rPr>
          <w:rFonts w:ascii="Calibri" w:hAnsi="Calibri" w:cs="Calibri"/>
          <w:sz w:val="24"/>
          <w:szCs w:val="24"/>
        </w:rPr>
        <w:t>’</w:t>
      </w:r>
      <w:r w:rsidRPr="00CE1DC8">
        <w:rPr>
          <w:rFonts w:ascii="Calibri" w:hAnsi="Calibri" w:cs="Calibri"/>
          <w:sz w:val="24"/>
          <w:szCs w:val="24"/>
        </w:rPr>
        <w:t>t understand, you know, because they just never consider fire, you know, in the context of their house, and stain resistance, and especially something like puncture, you know, well, maybe you have, you know, a lot of toddlers and they may punch or something, but other than that, I mean, you know, there</w:t>
      </w:r>
      <w:r w:rsidR="00C40BA3">
        <w:rPr>
          <w:rFonts w:ascii="Calibri" w:hAnsi="Calibri" w:cs="Calibri"/>
          <w:sz w:val="24"/>
          <w:szCs w:val="24"/>
        </w:rPr>
        <w:t>’</w:t>
      </w:r>
      <w:r w:rsidRPr="00CE1DC8">
        <w:rPr>
          <w:rFonts w:ascii="Calibri" w:hAnsi="Calibri" w:cs="Calibri"/>
          <w:sz w:val="24"/>
          <w:szCs w:val="24"/>
        </w:rPr>
        <w:t>s just things that are going on residentially that just, residential settings just don</w:t>
      </w:r>
      <w:r w:rsidR="00C40BA3">
        <w:rPr>
          <w:rFonts w:ascii="Calibri" w:hAnsi="Calibri" w:cs="Calibri"/>
          <w:sz w:val="24"/>
          <w:szCs w:val="24"/>
        </w:rPr>
        <w:t>’</w:t>
      </w:r>
      <w:r w:rsidRPr="00CE1DC8">
        <w:rPr>
          <w:rFonts w:ascii="Calibri" w:hAnsi="Calibri" w:cs="Calibri"/>
          <w:sz w:val="24"/>
          <w:szCs w:val="24"/>
        </w:rPr>
        <w:t>t experience the wear and tear and the abuse of a health care setting. Yeah.</w:t>
      </w:r>
    </w:p>
    <w:p w14:paraId="10EC638B" w14:textId="2E3A3D54"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[01:18:27]</w:t>
      </w:r>
      <w:r w:rsidRPr="00CE1DC8">
        <w:rPr>
          <w:rFonts w:ascii="Calibri" w:hAnsi="Calibri" w:cs="Calibri"/>
          <w:sz w:val="24"/>
          <w:szCs w:val="24"/>
        </w:rPr>
        <w:t xml:space="preserve"> </w:t>
      </w:r>
      <w:r w:rsidRPr="005C2247">
        <w:rPr>
          <w:rFonts w:ascii="Calibri" w:hAnsi="Calibri" w:cs="Calibri"/>
          <w:b/>
          <w:bCs/>
          <w:color w:val="000000" w:themeColor="text1"/>
          <w:sz w:val="24"/>
          <w:szCs w:val="24"/>
        </w:rPr>
        <w:t>Bridget:</w:t>
      </w:r>
      <w:r w:rsidRPr="005C2247">
        <w:rPr>
          <w:rFonts w:ascii="Calibri" w:hAnsi="Calibri" w:cs="Calibri"/>
          <w:color w:val="000000" w:themeColor="text1"/>
          <w:sz w:val="24"/>
          <w:szCs w:val="24"/>
        </w:rPr>
        <w:t xml:space="preserve"> </w:t>
      </w:r>
      <w:r w:rsidRPr="00CE1DC8">
        <w:rPr>
          <w:rFonts w:ascii="Calibri" w:hAnsi="Calibri" w:cs="Calibri"/>
          <w:sz w:val="24"/>
          <w:szCs w:val="24"/>
        </w:rPr>
        <w:t>It</w:t>
      </w:r>
      <w:r w:rsidR="00C40BA3">
        <w:rPr>
          <w:rFonts w:ascii="Calibri" w:hAnsi="Calibri" w:cs="Calibri"/>
          <w:sz w:val="24"/>
          <w:szCs w:val="24"/>
        </w:rPr>
        <w:t>’</w:t>
      </w:r>
      <w:r w:rsidRPr="00CE1DC8">
        <w:rPr>
          <w:rFonts w:ascii="Calibri" w:hAnsi="Calibri" w:cs="Calibri"/>
          <w:sz w:val="24"/>
          <w:szCs w:val="24"/>
        </w:rPr>
        <w:t xml:space="preserve">s also, where does this product end up, like you said. I was at a hotel recently, [it had] beautiful carpet down the hallway. It looked great. It smelled nice and clean. Man, I could not drag </w:t>
      </w:r>
      <w:proofErr w:type="spellStart"/>
      <w:r w:rsidRPr="00CE1DC8">
        <w:rPr>
          <w:rFonts w:ascii="Calibri" w:hAnsi="Calibri" w:cs="Calibri"/>
          <w:sz w:val="24"/>
          <w:szCs w:val="24"/>
        </w:rPr>
        <w:t>my</w:t>
      </w:r>
      <w:proofErr w:type="spellEnd"/>
      <w:r w:rsidRPr="00CE1DC8">
        <w:rPr>
          <w:rFonts w:ascii="Calibri" w:hAnsi="Calibri" w:cs="Calibri"/>
          <w:sz w:val="24"/>
          <w:szCs w:val="24"/>
        </w:rPr>
        <w:t>, um, my luggage down. The wheels, like, were catching, and it took all my muscle power just to be able to get the suitcase to the door.</w:t>
      </w:r>
    </w:p>
    <w:p w14:paraId="57B391A1" w14:textId="4D872530"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lastRenderedPageBreak/>
        <w:t>[01:18:54]</w:t>
      </w:r>
      <w:r w:rsidRPr="00CE1DC8">
        <w:rPr>
          <w:rFonts w:ascii="Calibri" w:hAnsi="Calibri" w:cs="Calibri"/>
          <w:sz w:val="24"/>
          <w:szCs w:val="24"/>
        </w:rPr>
        <w:t xml:space="preserve"> </w:t>
      </w:r>
      <w:r w:rsidRPr="005C2247">
        <w:rPr>
          <w:rFonts w:ascii="Calibri" w:hAnsi="Calibri" w:cs="Calibri"/>
          <w:b/>
          <w:bCs/>
          <w:color w:val="000000" w:themeColor="text1"/>
          <w:sz w:val="24"/>
          <w:szCs w:val="24"/>
        </w:rPr>
        <w:t>Laurie:</w:t>
      </w:r>
      <w:r w:rsidRPr="005C2247">
        <w:rPr>
          <w:rFonts w:ascii="Calibri" w:hAnsi="Calibri" w:cs="Calibri"/>
          <w:color w:val="000000" w:themeColor="text1"/>
          <w:sz w:val="24"/>
          <w:szCs w:val="24"/>
        </w:rPr>
        <w:t xml:space="preserve"> </w:t>
      </w:r>
      <w:r w:rsidRPr="00CE1DC8">
        <w:rPr>
          <w:rFonts w:ascii="Calibri" w:hAnsi="Calibri" w:cs="Calibri"/>
          <w:sz w:val="24"/>
          <w:szCs w:val="24"/>
        </w:rPr>
        <w:t xml:space="preserve">I know, you know, I was such a fan of carpet in hospital corridors because it provided such perception of comfort and warmth and nurturing and had amazing sound attenuation properties. On the other hand, the rolling resistance of that carpet and the push-pull forces that you are asking that frontline practitioner to endure is just not right. We are asking them to do something that is </w:t>
      </w:r>
      <w:proofErr w:type="gramStart"/>
      <w:r w:rsidRPr="00CE1DC8">
        <w:rPr>
          <w:rFonts w:ascii="Calibri" w:hAnsi="Calibri" w:cs="Calibri"/>
          <w:sz w:val="24"/>
          <w:szCs w:val="24"/>
        </w:rPr>
        <w:t>really biomechanically</w:t>
      </w:r>
      <w:proofErr w:type="gramEnd"/>
      <w:r w:rsidRPr="00CE1DC8">
        <w:rPr>
          <w:rFonts w:ascii="Calibri" w:hAnsi="Calibri" w:cs="Calibri"/>
          <w:sz w:val="24"/>
          <w:szCs w:val="24"/>
        </w:rPr>
        <w:t xml:space="preserve"> just too much to ask of someone regarding those push-pull forces, if I</w:t>
      </w:r>
      <w:r w:rsidR="00C40BA3">
        <w:rPr>
          <w:rFonts w:ascii="Calibri" w:hAnsi="Calibri" w:cs="Calibri"/>
          <w:sz w:val="24"/>
          <w:szCs w:val="24"/>
        </w:rPr>
        <w:t>’</w:t>
      </w:r>
      <w:r w:rsidRPr="00CE1DC8">
        <w:rPr>
          <w:rFonts w:ascii="Calibri" w:hAnsi="Calibri" w:cs="Calibri"/>
          <w:sz w:val="24"/>
          <w:szCs w:val="24"/>
        </w:rPr>
        <w:t>m going to use the language that</w:t>
      </w:r>
      <w:r w:rsidR="00C40BA3">
        <w:rPr>
          <w:rFonts w:ascii="Calibri" w:hAnsi="Calibri" w:cs="Calibri"/>
          <w:sz w:val="24"/>
          <w:szCs w:val="24"/>
        </w:rPr>
        <w:t>’</w:t>
      </w:r>
      <w:r w:rsidRPr="00CE1DC8">
        <w:rPr>
          <w:rFonts w:ascii="Calibri" w:hAnsi="Calibri" w:cs="Calibri"/>
          <w:sz w:val="24"/>
          <w:szCs w:val="24"/>
        </w:rPr>
        <w:t>s in our patient handling and movement assessment, you know, where Mary Matz calls it “biomechanically exceeding capabilities,” right? I think about that word a lot because the frontline practitioner is always doing something that</w:t>
      </w:r>
      <w:r w:rsidR="00C40BA3">
        <w:rPr>
          <w:rFonts w:ascii="Calibri" w:hAnsi="Calibri" w:cs="Calibri"/>
          <w:sz w:val="24"/>
          <w:szCs w:val="24"/>
        </w:rPr>
        <w:t>’</w:t>
      </w:r>
      <w:r w:rsidRPr="00CE1DC8">
        <w:rPr>
          <w:rFonts w:ascii="Calibri" w:hAnsi="Calibri" w:cs="Calibri"/>
          <w:sz w:val="24"/>
          <w:szCs w:val="24"/>
        </w:rPr>
        <w:t xml:space="preserve">s very physically demanding. </w:t>
      </w:r>
    </w:p>
    <w:p w14:paraId="1EE6A7EE" w14:textId="61D1DC60" w:rsidR="00E905F6" w:rsidRPr="00CE1DC8" w:rsidRDefault="00E905F6" w:rsidP="00E905F6">
      <w:pPr>
        <w:pStyle w:val="Script"/>
        <w:rPr>
          <w:rFonts w:ascii="Calibri" w:hAnsi="Calibri" w:cs="Calibri"/>
          <w:sz w:val="24"/>
          <w:szCs w:val="24"/>
        </w:rPr>
      </w:pPr>
      <w:r w:rsidRPr="00CE1DC8">
        <w:rPr>
          <w:rFonts w:ascii="Calibri" w:hAnsi="Calibri" w:cs="Calibri"/>
          <w:sz w:val="24"/>
          <w:szCs w:val="24"/>
        </w:rPr>
        <w:t>And again, that perception of cleanliness, because if it</w:t>
      </w:r>
      <w:r w:rsidR="00C40BA3">
        <w:rPr>
          <w:rFonts w:ascii="Calibri" w:hAnsi="Calibri" w:cs="Calibri"/>
          <w:sz w:val="24"/>
          <w:szCs w:val="24"/>
        </w:rPr>
        <w:t>’</w:t>
      </w:r>
      <w:r w:rsidRPr="00CE1DC8">
        <w:rPr>
          <w:rFonts w:ascii="Calibri" w:hAnsi="Calibri" w:cs="Calibri"/>
          <w:sz w:val="24"/>
          <w:szCs w:val="24"/>
        </w:rPr>
        <w:t xml:space="preserve">s a stain in that carpet, while solution dyed carpet is very easily cleaned and it resists stains, you just got to circle back </w:t>
      </w:r>
      <w:proofErr w:type="gramStart"/>
      <w:r w:rsidRPr="00CE1DC8">
        <w:rPr>
          <w:rFonts w:ascii="Calibri" w:hAnsi="Calibri" w:cs="Calibri"/>
          <w:sz w:val="24"/>
          <w:szCs w:val="24"/>
        </w:rPr>
        <w:t>fairly quickly</w:t>
      </w:r>
      <w:proofErr w:type="gramEnd"/>
      <w:r w:rsidRPr="00CE1DC8">
        <w:rPr>
          <w:rFonts w:ascii="Calibri" w:hAnsi="Calibri" w:cs="Calibri"/>
          <w:sz w:val="24"/>
          <w:szCs w:val="24"/>
        </w:rPr>
        <w:t xml:space="preserve"> to spot clean it, and that may be asking a bit much of a busy health</w:t>
      </w:r>
      <w:r w:rsidR="00A615B0">
        <w:rPr>
          <w:rFonts w:ascii="Calibri" w:hAnsi="Calibri" w:cs="Calibri"/>
          <w:sz w:val="24"/>
          <w:szCs w:val="24"/>
        </w:rPr>
        <w:t xml:space="preserve"> </w:t>
      </w:r>
      <w:r w:rsidRPr="00CE1DC8">
        <w:rPr>
          <w:rFonts w:ascii="Calibri" w:hAnsi="Calibri" w:cs="Calibri"/>
          <w:sz w:val="24"/>
          <w:szCs w:val="24"/>
        </w:rPr>
        <w:t>care facility. But, yes, to your point, that surface friction of that carpet can be very demanding on the body, but on the other hand, the hard surface—I</w:t>
      </w:r>
      <w:r w:rsidR="00C40BA3">
        <w:rPr>
          <w:rFonts w:ascii="Calibri" w:hAnsi="Calibri" w:cs="Calibri"/>
          <w:sz w:val="24"/>
          <w:szCs w:val="24"/>
        </w:rPr>
        <w:t>’</w:t>
      </w:r>
      <w:r w:rsidRPr="00CE1DC8">
        <w:rPr>
          <w:rFonts w:ascii="Calibri" w:hAnsi="Calibri" w:cs="Calibri"/>
          <w:sz w:val="24"/>
          <w:szCs w:val="24"/>
        </w:rPr>
        <w:t xml:space="preserve">m reporting some feedback from a nursing union in the northeast—they removed all the carpet and then the nurses were getting plantar fasciitis. </w:t>
      </w:r>
    </w:p>
    <w:p w14:paraId="11C51228" w14:textId="4B002D49"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[01:22:02]</w:t>
      </w:r>
      <w:r w:rsidRPr="00CE1DC8">
        <w:rPr>
          <w:rFonts w:ascii="Calibri" w:hAnsi="Calibri" w:cs="Calibri"/>
          <w:sz w:val="24"/>
          <w:szCs w:val="24"/>
        </w:rPr>
        <w:t xml:space="preserve"> </w:t>
      </w:r>
      <w:r w:rsidRPr="005C2247">
        <w:rPr>
          <w:rFonts w:ascii="Calibri" w:hAnsi="Calibri" w:cs="Calibri"/>
          <w:b/>
          <w:bCs/>
          <w:color w:val="000000" w:themeColor="text1"/>
          <w:sz w:val="24"/>
          <w:szCs w:val="24"/>
        </w:rPr>
        <w:t>John:</w:t>
      </w:r>
      <w:r w:rsidRPr="005C2247">
        <w:rPr>
          <w:rFonts w:ascii="Calibri" w:hAnsi="Calibri" w:cs="Calibri"/>
          <w:color w:val="000000" w:themeColor="text1"/>
          <w:sz w:val="24"/>
          <w:szCs w:val="24"/>
        </w:rPr>
        <w:t xml:space="preserve"> </w:t>
      </w:r>
      <w:r w:rsidR="009E1C3B" w:rsidRPr="00CE1DC8">
        <w:rPr>
          <w:rFonts w:ascii="Calibri" w:hAnsi="Calibri" w:cs="Calibri"/>
          <w:sz w:val="24"/>
          <w:szCs w:val="24"/>
        </w:rPr>
        <w:t>Mm</w:t>
      </w:r>
      <w:r w:rsidRPr="00CE1DC8">
        <w:rPr>
          <w:rFonts w:ascii="Calibri" w:hAnsi="Calibri" w:cs="Calibri"/>
          <w:sz w:val="24"/>
          <w:szCs w:val="24"/>
        </w:rPr>
        <w:t xml:space="preserve">. </w:t>
      </w:r>
    </w:p>
    <w:p w14:paraId="505640F4" w14:textId="6CA80A9D"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[01:22:03]</w:t>
      </w:r>
      <w:r w:rsidRPr="00CE1DC8">
        <w:rPr>
          <w:rFonts w:ascii="Calibri" w:hAnsi="Calibri" w:cs="Calibri"/>
          <w:sz w:val="24"/>
          <w:szCs w:val="24"/>
        </w:rPr>
        <w:t xml:space="preserve"> </w:t>
      </w:r>
      <w:r w:rsidRPr="005C2247">
        <w:rPr>
          <w:rFonts w:ascii="Calibri" w:hAnsi="Calibri" w:cs="Calibri"/>
          <w:b/>
          <w:bCs/>
          <w:color w:val="000000" w:themeColor="text1"/>
          <w:sz w:val="24"/>
          <w:szCs w:val="24"/>
        </w:rPr>
        <w:t>Laurie:</w:t>
      </w:r>
      <w:r w:rsidRPr="005C2247">
        <w:rPr>
          <w:rFonts w:ascii="Calibri" w:hAnsi="Calibri" w:cs="Calibri"/>
          <w:color w:val="000000" w:themeColor="text1"/>
          <w:sz w:val="24"/>
          <w:szCs w:val="24"/>
        </w:rPr>
        <w:t xml:space="preserve"> </w:t>
      </w:r>
      <w:r w:rsidRPr="00CE1DC8">
        <w:rPr>
          <w:rFonts w:ascii="Calibri" w:hAnsi="Calibri" w:cs="Calibri"/>
          <w:sz w:val="24"/>
          <w:szCs w:val="24"/>
        </w:rPr>
        <w:t>They</w:t>
      </w:r>
      <w:r w:rsidR="00C40BA3">
        <w:rPr>
          <w:rFonts w:ascii="Calibri" w:hAnsi="Calibri" w:cs="Calibri"/>
          <w:sz w:val="24"/>
          <w:szCs w:val="24"/>
        </w:rPr>
        <w:t>’</w:t>
      </w:r>
      <w:r w:rsidRPr="00CE1DC8">
        <w:rPr>
          <w:rFonts w:ascii="Calibri" w:hAnsi="Calibri" w:cs="Calibri"/>
          <w:sz w:val="24"/>
          <w:szCs w:val="24"/>
        </w:rPr>
        <w:t>re on their feet, they</w:t>
      </w:r>
      <w:r w:rsidR="00C40BA3">
        <w:rPr>
          <w:rFonts w:ascii="Calibri" w:hAnsi="Calibri" w:cs="Calibri"/>
          <w:sz w:val="24"/>
          <w:szCs w:val="24"/>
        </w:rPr>
        <w:t>’</w:t>
      </w:r>
      <w:r w:rsidRPr="00CE1DC8">
        <w:rPr>
          <w:rFonts w:ascii="Calibri" w:hAnsi="Calibri" w:cs="Calibri"/>
          <w:sz w:val="24"/>
          <w:szCs w:val="24"/>
        </w:rPr>
        <w:t>re walking long, long distances. Yes, perhaps that carpet can absorb some of that impact of your heel against the hard surface over time, but it comes at a cost regarding those push</w:t>
      </w:r>
      <w:r w:rsidR="00201161">
        <w:rPr>
          <w:rFonts w:ascii="Calibri" w:hAnsi="Calibri" w:cs="Calibri"/>
          <w:sz w:val="24"/>
          <w:szCs w:val="24"/>
        </w:rPr>
        <w:t>-</w:t>
      </w:r>
      <w:r w:rsidRPr="00CE1DC8">
        <w:rPr>
          <w:rFonts w:ascii="Calibri" w:hAnsi="Calibri" w:cs="Calibri"/>
          <w:sz w:val="24"/>
          <w:szCs w:val="24"/>
        </w:rPr>
        <w:t>pull forces, right? So, there</w:t>
      </w:r>
      <w:r w:rsidR="00C40BA3">
        <w:rPr>
          <w:rFonts w:ascii="Calibri" w:hAnsi="Calibri" w:cs="Calibri"/>
          <w:sz w:val="24"/>
          <w:szCs w:val="24"/>
        </w:rPr>
        <w:t>’</w:t>
      </w:r>
      <w:r w:rsidRPr="00CE1DC8">
        <w:rPr>
          <w:rFonts w:ascii="Calibri" w:hAnsi="Calibri" w:cs="Calibri"/>
          <w:sz w:val="24"/>
          <w:szCs w:val="24"/>
        </w:rPr>
        <w:t>s a trade-off. There</w:t>
      </w:r>
      <w:r w:rsidR="00C40BA3">
        <w:rPr>
          <w:rFonts w:ascii="Calibri" w:hAnsi="Calibri" w:cs="Calibri"/>
          <w:sz w:val="24"/>
          <w:szCs w:val="24"/>
        </w:rPr>
        <w:t>’</w:t>
      </w:r>
      <w:r w:rsidRPr="00CE1DC8">
        <w:rPr>
          <w:rFonts w:ascii="Calibri" w:hAnsi="Calibri" w:cs="Calibri"/>
          <w:sz w:val="24"/>
          <w:szCs w:val="24"/>
        </w:rPr>
        <w:t>s a trade-off in acoustics and there</w:t>
      </w:r>
      <w:r w:rsidR="00C40BA3">
        <w:rPr>
          <w:rFonts w:ascii="Calibri" w:hAnsi="Calibri" w:cs="Calibri"/>
          <w:sz w:val="24"/>
          <w:szCs w:val="24"/>
        </w:rPr>
        <w:t>’</w:t>
      </w:r>
      <w:r w:rsidRPr="00CE1DC8">
        <w:rPr>
          <w:rFonts w:ascii="Calibri" w:hAnsi="Calibri" w:cs="Calibri"/>
          <w:sz w:val="24"/>
          <w:szCs w:val="24"/>
        </w:rPr>
        <w:t>s a trade-off of</w:t>
      </w:r>
      <w:r w:rsidR="00DB1CAF">
        <w:rPr>
          <w:rFonts w:ascii="Calibri" w:hAnsi="Calibri" w:cs="Calibri"/>
          <w:sz w:val="24"/>
          <w:szCs w:val="24"/>
        </w:rPr>
        <w:t xml:space="preserve"> </w:t>
      </w:r>
      <w:r w:rsidRPr="00CE1DC8">
        <w:rPr>
          <w:rFonts w:ascii="Calibri" w:hAnsi="Calibri" w:cs="Calibri"/>
          <w:sz w:val="24"/>
          <w:szCs w:val="24"/>
        </w:rPr>
        <w:t xml:space="preserve">difficulty in moving equipment. </w:t>
      </w:r>
    </w:p>
    <w:p w14:paraId="1806A1DE" w14:textId="34728C0D"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[01:22:02]</w:t>
      </w:r>
      <w:r w:rsidRPr="00CE1DC8">
        <w:rPr>
          <w:rFonts w:ascii="Calibri" w:hAnsi="Calibri" w:cs="Calibri"/>
          <w:sz w:val="24"/>
          <w:szCs w:val="24"/>
        </w:rPr>
        <w:t xml:space="preserve"> </w:t>
      </w:r>
      <w:r w:rsidRPr="00B25693">
        <w:rPr>
          <w:rFonts w:ascii="Calibri" w:hAnsi="Calibri" w:cs="Calibri"/>
          <w:b/>
          <w:bCs/>
          <w:color w:val="000000" w:themeColor="text1"/>
          <w:sz w:val="24"/>
          <w:szCs w:val="24"/>
        </w:rPr>
        <w:t>Bridget:</w:t>
      </w:r>
      <w:r w:rsidRPr="00B25693">
        <w:rPr>
          <w:rFonts w:ascii="Calibri" w:hAnsi="Calibri" w:cs="Calibri"/>
          <w:color w:val="000000" w:themeColor="text1"/>
          <w:sz w:val="24"/>
          <w:szCs w:val="24"/>
        </w:rPr>
        <w:t xml:space="preserve"> </w:t>
      </w:r>
      <w:r w:rsidRPr="00CE1DC8">
        <w:rPr>
          <w:rFonts w:ascii="Calibri" w:hAnsi="Calibri" w:cs="Calibri"/>
          <w:sz w:val="24"/>
          <w:szCs w:val="24"/>
        </w:rPr>
        <w:t>That</w:t>
      </w:r>
      <w:r w:rsidR="00C40BA3">
        <w:rPr>
          <w:rFonts w:ascii="Calibri" w:hAnsi="Calibri" w:cs="Calibri"/>
          <w:sz w:val="24"/>
          <w:szCs w:val="24"/>
        </w:rPr>
        <w:t>’</w:t>
      </w:r>
      <w:r w:rsidRPr="00CE1DC8">
        <w:rPr>
          <w:rFonts w:ascii="Calibri" w:hAnsi="Calibri" w:cs="Calibri"/>
          <w:sz w:val="24"/>
          <w:szCs w:val="24"/>
        </w:rPr>
        <w:t>s something that can be tested for, right?</w:t>
      </w:r>
    </w:p>
    <w:p w14:paraId="4F97A0AF" w14:textId="55080EA1" w:rsidR="00E905F6" w:rsidRPr="00CE1DC8" w:rsidRDefault="00E905F6" w:rsidP="00E905F6">
      <w:pPr>
        <w:pStyle w:val="Script"/>
        <w:rPr>
          <w:rFonts w:ascii="Calibri" w:hAnsi="Calibri" w:cs="Calibri"/>
          <w:sz w:val="24"/>
          <w:szCs w:val="24"/>
        </w:rPr>
      </w:pPr>
      <w:r w:rsidRPr="00B25693">
        <w:rPr>
          <w:rFonts w:ascii="Calibri" w:hAnsi="Calibri" w:cs="Calibri"/>
          <w:color w:val="808080"/>
          <w:sz w:val="24"/>
          <w:szCs w:val="24"/>
        </w:rPr>
        <w:t>[01:22:06]</w:t>
      </w:r>
      <w:r w:rsidRPr="00B25693">
        <w:rPr>
          <w:rFonts w:ascii="Calibri" w:hAnsi="Calibri" w:cs="Calibri"/>
          <w:sz w:val="24"/>
          <w:szCs w:val="24"/>
        </w:rPr>
        <w:t xml:space="preserve"> </w:t>
      </w:r>
      <w:r w:rsidRPr="00B25693">
        <w:rPr>
          <w:rFonts w:ascii="Calibri" w:hAnsi="Calibri" w:cs="Calibri"/>
          <w:b/>
          <w:bCs/>
          <w:color w:val="000000" w:themeColor="text1"/>
          <w:sz w:val="24"/>
          <w:szCs w:val="24"/>
        </w:rPr>
        <w:t>Laurie:</w:t>
      </w:r>
      <w:r w:rsidRPr="00B25693">
        <w:rPr>
          <w:rFonts w:ascii="Calibri" w:hAnsi="Calibri" w:cs="Calibri"/>
          <w:color w:val="000000" w:themeColor="text1"/>
          <w:sz w:val="24"/>
          <w:szCs w:val="24"/>
        </w:rPr>
        <w:t xml:space="preserve"> </w:t>
      </w:r>
      <w:r w:rsidRPr="00B25693">
        <w:rPr>
          <w:rFonts w:ascii="Calibri" w:hAnsi="Calibri" w:cs="Calibri"/>
          <w:sz w:val="24"/>
          <w:szCs w:val="24"/>
        </w:rPr>
        <w:t xml:space="preserve">Yes, </w:t>
      </w:r>
      <w:r w:rsidR="00A615B0">
        <w:rPr>
          <w:rFonts w:ascii="Calibri" w:hAnsi="Calibri" w:cs="Calibri"/>
          <w:sz w:val="24"/>
          <w:szCs w:val="24"/>
        </w:rPr>
        <w:t xml:space="preserve">yes, </w:t>
      </w:r>
      <w:r w:rsidRPr="00B25693">
        <w:rPr>
          <w:rFonts w:ascii="Calibri" w:hAnsi="Calibri" w:cs="Calibri"/>
          <w:sz w:val="24"/>
          <w:szCs w:val="24"/>
        </w:rPr>
        <w:t>you can. I mean, you can even enlarge the castor of the beds to decrease the push pull forces against the carpet. But yes, the lower the pile or the loop pile, you know, we don</w:t>
      </w:r>
      <w:r w:rsidR="00C40BA3">
        <w:rPr>
          <w:rFonts w:ascii="Calibri" w:hAnsi="Calibri" w:cs="Calibri"/>
          <w:sz w:val="24"/>
          <w:szCs w:val="24"/>
        </w:rPr>
        <w:t>’</w:t>
      </w:r>
      <w:r w:rsidRPr="00B25693">
        <w:rPr>
          <w:rFonts w:ascii="Calibri" w:hAnsi="Calibri" w:cs="Calibri"/>
          <w:sz w:val="24"/>
          <w:szCs w:val="24"/>
        </w:rPr>
        <w:t>t really use a cut pile in hospital settings, we use this loop</w:t>
      </w:r>
      <w:r w:rsidR="00A615B0">
        <w:rPr>
          <w:rFonts w:ascii="Calibri" w:hAnsi="Calibri" w:cs="Calibri"/>
          <w:sz w:val="24"/>
          <w:szCs w:val="24"/>
        </w:rPr>
        <w:t>,</w:t>
      </w:r>
      <w:r w:rsidRPr="00B25693">
        <w:rPr>
          <w:rFonts w:ascii="Calibri" w:hAnsi="Calibri" w:cs="Calibri"/>
          <w:sz w:val="24"/>
          <w:szCs w:val="24"/>
        </w:rPr>
        <w:t xml:space="preserve"> and the manufacturers have done a tremendous job of trying to offer sound attenuating properties while also reducing th</w:t>
      </w:r>
      <w:r w:rsidR="00B25693">
        <w:rPr>
          <w:rFonts w:ascii="Calibri" w:hAnsi="Calibri" w:cs="Calibri"/>
          <w:sz w:val="24"/>
          <w:szCs w:val="24"/>
        </w:rPr>
        <w:t>at</w:t>
      </w:r>
      <w:r w:rsidR="00B25693" w:rsidRPr="00B25693">
        <w:rPr>
          <w:rFonts w:ascii="Calibri" w:hAnsi="Calibri" w:cs="Calibri"/>
          <w:sz w:val="24"/>
          <w:szCs w:val="24"/>
        </w:rPr>
        <w:t xml:space="preserve"> </w:t>
      </w:r>
      <w:r w:rsidRPr="00B25693">
        <w:rPr>
          <w:rFonts w:ascii="Calibri" w:hAnsi="Calibri" w:cs="Calibri"/>
          <w:sz w:val="24"/>
          <w:szCs w:val="24"/>
        </w:rPr>
        <w:t xml:space="preserve">requirement of exertion regarding </w:t>
      </w:r>
      <w:r w:rsidR="00B25693">
        <w:rPr>
          <w:rFonts w:ascii="Calibri" w:hAnsi="Calibri" w:cs="Calibri"/>
          <w:sz w:val="24"/>
          <w:szCs w:val="24"/>
        </w:rPr>
        <w:t>p</w:t>
      </w:r>
      <w:r w:rsidR="00B25693" w:rsidRPr="00B25693">
        <w:rPr>
          <w:rFonts w:ascii="Calibri" w:hAnsi="Calibri" w:cs="Calibri"/>
          <w:sz w:val="24"/>
          <w:szCs w:val="24"/>
        </w:rPr>
        <w:t>ush-pull</w:t>
      </w:r>
      <w:r w:rsidRPr="00B25693">
        <w:rPr>
          <w:rFonts w:ascii="Calibri" w:hAnsi="Calibri" w:cs="Calibri"/>
          <w:sz w:val="24"/>
          <w:szCs w:val="24"/>
        </w:rPr>
        <w:t xml:space="preserve"> forces of equipment over their product</w:t>
      </w:r>
      <w:r w:rsidR="00201161">
        <w:rPr>
          <w:rFonts w:ascii="Calibri" w:hAnsi="Calibri" w:cs="Calibri"/>
          <w:sz w:val="24"/>
          <w:szCs w:val="24"/>
        </w:rPr>
        <w:t>, s</w:t>
      </w:r>
      <w:r w:rsidRPr="00B25693">
        <w:rPr>
          <w:rFonts w:ascii="Calibri" w:hAnsi="Calibri" w:cs="Calibri"/>
          <w:sz w:val="24"/>
          <w:szCs w:val="24"/>
        </w:rPr>
        <w:t>o they are</w:t>
      </w:r>
      <w:r w:rsidR="00A615B0">
        <w:rPr>
          <w:rFonts w:ascii="Calibri" w:hAnsi="Calibri" w:cs="Calibri"/>
          <w:sz w:val="24"/>
          <w:szCs w:val="24"/>
        </w:rPr>
        <w:t xml:space="preserve"> </w:t>
      </w:r>
      <w:r w:rsidRPr="00B25693">
        <w:rPr>
          <w:rFonts w:ascii="Calibri" w:hAnsi="Calibri" w:cs="Calibri"/>
          <w:sz w:val="24"/>
          <w:szCs w:val="24"/>
        </w:rPr>
        <w:t>responding to those needs</w:t>
      </w:r>
      <w:r w:rsidR="00B25693" w:rsidRPr="00B25693">
        <w:rPr>
          <w:rFonts w:ascii="Calibri" w:hAnsi="Calibri" w:cs="Calibri"/>
          <w:sz w:val="24"/>
          <w:szCs w:val="24"/>
        </w:rPr>
        <w:t xml:space="preserve">, and </w:t>
      </w:r>
      <w:r w:rsidRPr="00B25693">
        <w:rPr>
          <w:rFonts w:ascii="Calibri" w:hAnsi="Calibri" w:cs="Calibri"/>
          <w:sz w:val="24"/>
          <w:szCs w:val="24"/>
        </w:rPr>
        <w:t>we can test for that</w:t>
      </w:r>
      <w:r w:rsidR="00B25693" w:rsidRPr="00B25693">
        <w:rPr>
          <w:rFonts w:ascii="Calibri" w:hAnsi="Calibri" w:cs="Calibri"/>
          <w:sz w:val="24"/>
          <w:szCs w:val="24"/>
        </w:rPr>
        <w:t>, yes.</w:t>
      </w:r>
    </w:p>
    <w:p w14:paraId="3A924C7F" w14:textId="3A75316E"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[01:22:52]</w:t>
      </w:r>
      <w:r w:rsidRPr="00CE1DC8">
        <w:rPr>
          <w:rFonts w:ascii="Calibri" w:hAnsi="Calibri" w:cs="Calibri"/>
          <w:sz w:val="24"/>
          <w:szCs w:val="24"/>
        </w:rPr>
        <w:t xml:space="preserve"> </w:t>
      </w:r>
      <w:r w:rsidRPr="002B6B34">
        <w:rPr>
          <w:rFonts w:ascii="Calibri" w:hAnsi="Calibri" w:cs="Calibri"/>
          <w:b/>
          <w:bCs/>
          <w:color w:val="000000" w:themeColor="text1"/>
          <w:sz w:val="24"/>
          <w:szCs w:val="24"/>
        </w:rPr>
        <w:t>Bridget:</w:t>
      </w:r>
      <w:r w:rsidRPr="002B6B34">
        <w:rPr>
          <w:rFonts w:ascii="Calibri" w:hAnsi="Calibri" w:cs="Calibri"/>
          <w:color w:val="000000" w:themeColor="text1"/>
          <w:sz w:val="24"/>
          <w:szCs w:val="24"/>
        </w:rPr>
        <w:t xml:space="preserve"> </w:t>
      </w:r>
      <w:r w:rsidRPr="00CE1DC8">
        <w:rPr>
          <w:rFonts w:ascii="Calibri" w:hAnsi="Calibri" w:cs="Calibri"/>
          <w:sz w:val="24"/>
          <w:szCs w:val="24"/>
        </w:rPr>
        <w:t xml:space="preserve">We </w:t>
      </w:r>
      <w:proofErr w:type="spellStart"/>
      <w:r w:rsidRPr="00CE1DC8">
        <w:rPr>
          <w:rFonts w:ascii="Calibri" w:hAnsi="Calibri" w:cs="Calibri"/>
          <w:sz w:val="24"/>
          <w:szCs w:val="24"/>
        </w:rPr>
        <w:t>gotta</w:t>
      </w:r>
      <w:proofErr w:type="spellEnd"/>
      <w:r w:rsidR="00B25693">
        <w:rPr>
          <w:rFonts w:ascii="Calibri" w:hAnsi="Calibri" w:cs="Calibri"/>
          <w:sz w:val="24"/>
          <w:szCs w:val="24"/>
        </w:rPr>
        <w:t xml:space="preserve"> get to the future. Hoverboards, baby. We </w:t>
      </w:r>
      <w:proofErr w:type="spellStart"/>
      <w:r w:rsidR="00B25693">
        <w:rPr>
          <w:rFonts w:ascii="Calibri" w:hAnsi="Calibri" w:cs="Calibri"/>
          <w:sz w:val="24"/>
          <w:szCs w:val="24"/>
        </w:rPr>
        <w:t>gotta</w:t>
      </w:r>
      <w:proofErr w:type="spellEnd"/>
      <w:r w:rsidRPr="00CE1DC8">
        <w:rPr>
          <w:rFonts w:ascii="Calibri" w:hAnsi="Calibri" w:cs="Calibri"/>
          <w:sz w:val="24"/>
          <w:szCs w:val="24"/>
        </w:rPr>
        <w:t xml:space="preserve"> be floating inches above the floor. </w:t>
      </w:r>
    </w:p>
    <w:p w14:paraId="198D7057" w14:textId="651973C8"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[01:22:56]</w:t>
      </w:r>
      <w:r w:rsidRPr="00CE1DC8">
        <w:rPr>
          <w:rFonts w:ascii="Calibri" w:hAnsi="Calibri" w:cs="Calibri"/>
          <w:sz w:val="24"/>
          <w:szCs w:val="24"/>
        </w:rPr>
        <w:t xml:space="preserve"> </w:t>
      </w:r>
      <w:r w:rsidRPr="002B6B34">
        <w:rPr>
          <w:rFonts w:ascii="Calibri" w:hAnsi="Calibri" w:cs="Calibri"/>
          <w:b/>
          <w:bCs/>
          <w:color w:val="000000" w:themeColor="text1"/>
          <w:sz w:val="24"/>
          <w:szCs w:val="24"/>
        </w:rPr>
        <w:t>John:</w:t>
      </w:r>
      <w:r w:rsidRPr="002B6B34">
        <w:rPr>
          <w:rFonts w:ascii="Calibri" w:hAnsi="Calibri" w:cs="Calibri"/>
          <w:color w:val="000000" w:themeColor="text1"/>
          <w:sz w:val="24"/>
          <w:szCs w:val="24"/>
        </w:rPr>
        <w:t xml:space="preserve"> </w:t>
      </w:r>
      <w:r w:rsidR="00B25693" w:rsidRPr="002B6B34">
        <w:rPr>
          <w:rFonts w:ascii="Calibri" w:hAnsi="Calibri" w:cs="Calibri"/>
          <w:color w:val="000000" w:themeColor="text1"/>
          <w:sz w:val="24"/>
          <w:szCs w:val="24"/>
        </w:rPr>
        <w:t>That</w:t>
      </w:r>
      <w:r w:rsidR="00C40BA3">
        <w:rPr>
          <w:rFonts w:ascii="Calibri" w:hAnsi="Calibri" w:cs="Calibri"/>
          <w:color w:val="000000" w:themeColor="text1"/>
          <w:sz w:val="24"/>
          <w:szCs w:val="24"/>
        </w:rPr>
        <w:t>’</w:t>
      </w:r>
      <w:r w:rsidR="00B25693" w:rsidRPr="002B6B34">
        <w:rPr>
          <w:rFonts w:ascii="Calibri" w:hAnsi="Calibri" w:cs="Calibri"/>
          <w:color w:val="000000" w:themeColor="text1"/>
          <w:sz w:val="24"/>
          <w:szCs w:val="24"/>
        </w:rPr>
        <w:t>s</w:t>
      </w:r>
      <w:r w:rsidRPr="002B6B34">
        <w:rPr>
          <w:rFonts w:ascii="Calibri" w:hAnsi="Calibri" w:cs="Calibri"/>
          <w:color w:val="000000" w:themeColor="text1"/>
          <w:sz w:val="24"/>
          <w:szCs w:val="24"/>
        </w:rPr>
        <w:t xml:space="preserve"> </w:t>
      </w:r>
      <w:r w:rsidRPr="00CE1DC8">
        <w:rPr>
          <w:rFonts w:ascii="Calibri" w:hAnsi="Calibri" w:cs="Calibri"/>
          <w:sz w:val="24"/>
          <w:szCs w:val="24"/>
        </w:rPr>
        <w:t xml:space="preserve">really, you know, kind of what we run across in </w:t>
      </w:r>
      <w:proofErr w:type="gramStart"/>
      <w:r w:rsidRPr="00CE1DC8">
        <w:rPr>
          <w:rFonts w:ascii="Calibri" w:hAnsi="Calibri" w:cs="Calibri"/>
          <w:sz w:val="24"/>
          <w:szCs w:val="24"/>
        </w:rPr>
        <w:t>all of</w:t>
      </w:r>
      <w:proofErr w:type="gramEnd"/>
      <w:r w:rsidRPr="00CE1DC8">
        <w:rPr>
          <w:rFonts w:ascii="Calibri" w:hAnsi="Calibri" w:cs="Calibri"/>
          <w:sz w:val="24"/>
          <w:szCs w:val="24"/>
        </w:rPr>
        <w:t xml:space="preserve"> these high performing buildings</w:t>
      </w:r>
      <w:r w:rsidR="00B25693">
        <w:rPr>
          <w:rFonts w:ascii="Calibri" w:hAnsi="Calibri" w:cs="Calibri"/>
          <w:sz w:val="24"/>
          <w:szCs w:val="24"/>
        </w:rPr>
        <w:t>;</w:t>
      </w:r>
      <w:r w:rsidRPr="00CE1DC8">
        <w:rPr>
          <w:rFonts w:ascii="Calibri" w:hAnsi="Calibri" w:cs="Calibri"/>
          <w:sz w:val="24"/>
          <w:szCs w:val="24"/>
        </w:rPr>
        <w:t xml:space="preserve"> so many competing needs. You know, you have fire needs, you have infection control, you have, you know, just usability, livability, perception, </w:t>
      </w:r>
      <w:proofErr w:type="gramStart"/>
      <w:r w:rsidRPr="00CE1DC8">
        <w:rPr>
          <w:rFonts w:ascii="Calibri" w:hAnsi="Calibri" w:cs="Calibri"/>
          <w:sz w:val="24"/>
          <w:szCs w:val="24"/>
        </w:rPr>
        <w:t>all of</w:t>
      </w:r>
      <w:proofErr w:type="gramEnd"/>
      <w:r w:rsidRPr="00CE1DC8">
        <w:rPr>
          <w:rFonts w:ascii="Calibri" w:hAnsi="Calibri" w:cs="Calibri"/>
          <w:sz w:val="24"/>
          <w:szCs w:val="24"/>
        </w:rPr>
        <w:t xml:space="preserve"> those different things</w:t>
      </w:r>
      <w:r w:rsidR="00B25693">
        <w:rPr>
          <w:rFonts w:ascii="Calibri" w:hAnsi="Calibri" w:cs="Calibri"/>
          <w:sz w:val="24"/>
          <w:szCs w:val="24"/>
        </w:rPr>
        <w:t>,</w:t>
      </w:r>
      <w:r w:rsidRPr="00CE1DC8">
        <w:rPr>
          <w:rFonts w:ascii="Calibri" w:hAnsi="Calibri" w:cs="Calibri"/>
          <w:sz w:val="24"/>
          <w:szCs w:val="24"/>
        </w:rPr>
        <w:t xml:space="preserve"> and trying to</w:t>
      </w:r>
      <w:r w:rsidR="00B25693">
        <w:rPr>
          <w:rFonts w:ascii="Calibri" w:hAnsi="Calibri" w:cs="Calibri"/>
          <w:sz w:val="24"/>
          <w:szCs w:val="24"/>
        </w:rPr>
        <w:t xml:space="preserve"> s</w:t>
      </w:r>
      <w:r w:rsidRPr="00CE1DC8">
        <w:rPr>
          <w:rFonts w:ascii="Calibri" w:hAnsi="Calibri" w:cs="Calibri"/>
          <w:sz w:val="24"/>
          <w:szCs w:val="24"/>
        </w:rPr>
        <w:t>ort of land the plane on that knife</w:t>
      </w:r>
      <w:r w:rsidR="00C40BA3">
        <w:rPr>
          <w:rFonts w:ascii="Calibri" w:hAnsi="Calibri" w:cs="Calibri"/>
          <w:sz w:val="24"/>
          <w:szCs w:val="24"/>
        </w:rPr>
        <w:t>’</w:t>
      </w:r>
      <w:r w:rsidRPr="00CE1DC8">
        <w:rPr>
          <w:rFonts w:ascii="Calibri" w:hAnsi="Calibri" w:cs="Calibri"/>
          <w:sz w:val="24"/>
          <w:szCs w:val="24"/>
        </w:rPr>
        <w:t xml:space="preserve">s edge that balances all those needs is hard. </w:t>
      </w:r>
    </w:p>
    <w:p w14:paraId="621B8907" w14:textId="5223109A"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[01:23:26]</w:t>
      </w:r>
      <w:r w:rsidRPr="00CE1DC8">
        <w:rPr>
          <w:rFonts w:ascii="Calibri" w:hAnsi="Calibri" w:cs="Calibri"/>
          <w:sz w:val="24"/>
          <w:szCs w:val="24"/>
        </w:rPr>
        <w:t xml:space="preserve"> </w:t>
      </w:r>
      <w:r w:rsidRPr="002B6B34">
        <w:rPr>
          <w:rFonts w:ascii="Calibri" w:hAnsi="Calibri" w:cs="Calibri"/>
          <w:b/>
          <w:bCs/>
          <w:color w:val="000000" w:themeColor="text1"/>
          <w:sz w:val="24"/>
          <w:szCs w:val="24"/>
        </w:rPr>
        <w:t>Laurie:</w:t>
      </w:r>
      <w:r w:rsidRPr="002B6B34">
        <w:rPr>
          <w:rFonts w:ascii="Calibri" w:hAnsi="Calibri" w:cs="Calibri"/>
          <w:color w:val="000000" w:themeColor="text1"/>
          <w:sz w:val="24"/>
          <w:szCs w:val="24"/>
        </w:rPr>
        <w:t xml:space="preserve"> </w:t>
      </w:r>
      <w:r w:rsidR="002B6B34">
        <w:rPr>
          <w:rFonts w:ascii="Calibri" w:hAnsi="Calibri" w:cs="Calibri"/>
          <w:sz w:val="24"/>
          <w:szCs w:val="24"/>
        </w:rPr>
        <w:t xml:space="preserve">It </w:t>
      </w:r>
      <w:r w:rsidRPr="00CE1DC8">
        <w:rPr>
          <w:rFonts w:ascii="Calibri" w:hAnsi="Calibri" w:cs="Calibri"/>
          <w:sz w:val="24"/>
          <w:szCs w:val="24"/>
        </w:rPr>
        <w:t xml:space="preserve">is. Yes. </w:t>
      </w:r>
      <w:r w:rsidR="002B6B34">
        <w:rPr>
          <w:rFonts w:ascii="Calibri" w:hAnsi="Calibri" w:cs="Calibri"/>
          <w:sz w:val="24"/>
          <w:szCs w:val="24"/>
        </w:rPr>
        <w:t>Many times,</w:t>
      </w:r>
      <w:r w:rsidRPr="00CE1DC8">
        <w:rPr>
          <w:rFonts w:ascii="Calibri" w:hAnsi="Calibri" w:cs="Calibri"/>
          <w:sz w:val="24"/>
          <w:szCs w:val="24"/>
        </w:rPr>
        <w:t xml:space="preserve"> that</w:t>
      </w:r>
      <w:r w:rsidR="00C40BA3">
        <w:rPr>
          <w:rFonts w:ascii="Calibri" w:hAnsi="Calibri" w:cs="Calibri"/>
          <w:sz w:val="24"/>
          <w:szCs w:val="24"/>
        </w:rPr>
        <w:t>’</w:t>
      </w:r>
      <w:r w:rsidRPr="00CE1DC8">
        <w:rPr>
          <w:rFonts w:ascii="Calibri" w:hAnsi="Calibri" w:cs="Calibri"/>
          <w:sz w:val="24"/>
          <w:szCs w:val="24"/>
        </w:rPr>
        <w:t xml:space="preserve">s when we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go to a consensus decision, right? With our clients because</w:t>
      </w:r>
      <w:r w:rsidR="002B6B34">
        <w:rPr>
          <w:rFonts w:ascii="Calibri" w:hAnsi="Calibri" w:cs="Calibri"/>
          <w:sz w:val="24"/>
          <w:szCs w:val="24"/>
        </w:rPr>
        <w:t>—</w:t>
      </w:r>
      <w:r w:rsidRPr="00CE1DC8">
        <w:rPr>
          <w:rFonts w:ascii="Calibri" w:hAnsi="Calibri" w:cs="Calibri"/>
          <w:sz w:val="24"/>
          <w:szCs w:val="24"/>
        </w:rPr>
        <w:t xml:space="preserve"> </w:t>
      </w:r>
    </w:p>
    <w:p w14:paraId="3E0BE507" w14:textId="77777777" w:rsidR="002B6B34" w:rsidRDefault="00E905F6" w:rsidP="00E905F6">
      <w:pPr>
        <w:pStyle w:val="Script"/>
        <w:rPr>
          <w:rFonts w:ascii="Calibri" w:hAnsi="Calibri" w:cs="Calibri"/>
          <w:sz w:val="24"/>
          <w:szCs w:val="24"/>
        </w:rPr>
      </w:pPr>
      <w:r w:rsidRPr="00CE1DC8">
        <w:rPr>
          <w:rFonts w:ascii="Calibri" w:hAnsi="Calibri" w:cs="Calibri"/>
          <w:color w:val="808080"/>
          <w:sz w:val="24"/>
          <w:szCs w:val="24"/>
        </w:rPr>
        <w:lastRenderedPageBreak/>
        <w:t>[01:23:37]</w:t>
      </w:r>
      <w:r w:rsidRPr="00CE1DC8">
        <w:rPr>
          <w:rFonts w:ascii="Calibri" w:hAnsi="Calibri" w:cs="Calibri"/>
          <w:sz w:val="24"/>
          <w:szCs w:val="24"/>
        </w:rPr>
        <w:t xml:space="preserve"> </w:t>
      </w:r>
      <w:r w:rsidRPr="002B6B34">
        <w:rPr>
          <w:rFonts w:ascii="Calibri" w:hAnsi="Calibri" w:cs="Calibri"/>
          <w:b/>
          <w:bCs/>
          <w:color w:val="000000" w:themeColor="text1"/>
          <w:sz w:val="24"/>
          <w:szCs w:val="24"/>
        </w:rPr>
        <w:t>John:</w:t>
      </w:r>
      <w:r w:rsidRPr="002B6B34">
        <w:rPr>
          <w:rFonts w:ascii="Calibri" w:hAnsi="Calibri" w:cs="Calibri"/>
          <w:color w:val="000000" w:themeColor="text1"/>
          <w:sz w:val="24"/>
          <w:szCs w:val="24"/>
        </w:rPr>
        <w:t xml:space="preserve"> </w:t>
      </w:r>
      <w:r w:rsidRPr="00CE1DC8">
        <w:rPr>
          <w:rFonts w:ascii="Calibri" w:hAnsi="Calibri" w:cs="Calibri"/>
          <w:sz w:val="24"/>
          <w:szCs w:val="24"/>
        </w:rPr>
        <w:t xml:space="preserve">We got to give on something, so </w:t>
      </w:r>
    </w:p>
    <w:p w14:paraId="57AB93AE" w14:textId="1AC031BB" w:rsidR="002B6B34" w:rsidRDefault="002B6B34" w:rsidP="00E905F6">
      <w:pPr>
        <w:pStyle w:val="Script"/>
        <w:rPr>
          <w:rFonts w:ascii="Calibri" w:hAnsi="Calibri" w:cs="Calibri"/>
          <w:sz w:val="24"/>
          <w:szCs w:val="24"/>
        </w:rPr>
      </w:pPr>
      <w:r w:rsidRPr="00CE1DC8">
        <w:rPr>
          <w:rFonts w:ascii="Calibri" w:hAnsi="Calibri" w:cs="Calibri"/>
          <w:color w:val="808080"/>
          <w:sz w:val="24"/>
          <w:szCs w:val="24"/>
        </w:rPr>
        <w:t>[01:23:39]</w:t>
      </w:r>
      <w:r w:rsidRPr="00CE1DC8">
        <w:rPr>
          <w:rFonts w:ascii="Calibri" w:hAnsi="Calibri" w:cs="Calibri"/>
          <w:sz w:val="24"/>
          <w:szCs w:val="24"/>
        </w:rPr>
        <w:t xml:space="preserve"> </w:t>
      </w:r>
      <w:r w:rsidRPr="002B6B34">
        <w:rPr>
          <w:rFonts w:ascii="Calibri" w:hAnsi="Calibri" w:cs="Calibri"/>
          <w:b/>
          <w:bCs/>
          <w:color w:val="000000" w:themeColor="text1"/>
          <w:sz w:val="24"/>
          <w:szCs w:val="24"/>
        </w:rPr>
        <w:t>Laurie:</w:t>
      </w:r>
      <w:r w:rsidRPr="002B6B34">
        <w:rPr>
          <w:rFonts w:ascii="Calibri" w:hAnsi="Calibri" w:cs="Calibri"/>
          <w:color w:val="000000" w:themeColor="text1"/>
          <w:sz w:val="24"/>
          <w:szCs w:val="24"/>
        </w:rPr>
        <w:t xml:space="preserve"> </w:t>
      </w:r>
      <w:r w:rsidR="004534B1">
        <w:rPr>
          <w:rFonts w:ascii="Calibri" w:hAnsi="Calibri" w:cs="Calibri"/>
          <w:sz w:val="24"/>
          <w:szCs w:val="24"/>
        </w:rPr>
        <w:t>Y</w:t>
      </w:r>
      <w:r w:rsidRPr="00CE1DC8">
        <w:rPr>
          <w:rFonts w:ascii="Calibri" w:hAnsi="Calibri" w:cs="Calibri"/>
          <w:sz w:val="24"/>
          <w:szCs w:val="24"/>
        </w:rPr>
        <w:t xml:space="preserve">eah. </w:t>
      </w:r>
    </w:p>
    <w:p w14:paraId="5564C010" w14:textId="1E92249D" w:rsidR="00E905F6" w:rsidRPr="00CE1DC8" w:rsidRDefault="002B6B34" w:rsidP="00E905F6">
      <w:pPr>
        <w:pStyle w:val="Script"/>
        <w:rPr>
          <w:rFonts w:ascii="Calibri" w:hAnsi="Calibri" w:cs="Calibri"/>
          <w:sz w:val="24"/>
          <w:szCs w:val="24"/>
        </w:rPr>
      </w:pPr>
      <w:r w:rsidRPr="00CE1DC8">
        <w:rPr>
          <w:rFonts w:ascii="Calibri" w:hAnsi="Calibri" w:cs="Calibri"/>
          <w:color w:val="808080"/>
          <w:sz w:val="24"/>
          <w:szCs w:val="24"/>
        </w:rPr>
        <w:t>[01:23:40]</w:t>
      </w:r>
      <w:r w:rsidRPr="00CE1DC8">
        <w:rPr>
          <w:rFonts w:ascii="Calibri" w:hAnsi="Calibri" w:cs="Calibri"/>
          <w:sz w:val="24"/>
          <w:szCs w:val="24"/>
        </w:rPr>
        <w:t xml:space="preserve"> </w:t>
      </w:r>
      <w:r w:rsidRPr="002B6B34">
        <w:rPr>
          <w:rFonts w:ascii="Calibri" w:hAnsi="Calibri" w:cs="Calibri"/>
          <w:b/>
          <w:bCs/>
          <w:color w:val="000000" w:themeColor="text1"/>
          <w:sz w:val="24"/>
          <w:szCs w:val="24"/>
        </w:rPr>
        <w:t>John:</w:t>
      </w:r>
      <w:r w:rsidRPr="002B6B34">
        <w:rPr>
          <w:rFonts w:ascii="Calibri" w:hAnsi="Calibri" w:cs="Calibri"/>
          <w:color w:val="000000" w:themeColor="text1"/>
          <w:sz w:val="24"/>
          <w:szCs w:val="24"/>
        </w:rPr>
        <w:t xml:space="preserve"> </w:t>
      </w:r>
      <w:r>
        <w:rPr>
          <w:rFonts w:ascii="Calibri" w:hAnsi="Calibri" w:cs="Calibri"/>
          <w:sz w:val="24"/>
          <w:szCs w:val="24"/>
        </w:rPr>
        <w:t>W</w:t>
      </w:r>
      <w:r w:rsidR="00E905F6" w:rsidRPr="00CE1DC8">
        <w:rPr>
          <w:rFonts w:ascii="Calibri" w:hAnsi="Calibri" w:cs="Calibri"/>
          <w:sz w:val="24"/>
          <w:szCs w:val="24"/>
        </w:rPr>
        <w:t>hat</w:t>
      </w:r>
      <w:r w:rsidR="00C40BA3">
        <w:rPr>
          <w:rFonts w:ascii="Calibri" w:hAnsi="Calibri" w:cs="Calibri"/>
          <w:sz w:val="24"/>
          <w:szCs w:val="24"/>
        </w:rPr>
        <w:t>’</w:t>
      </w:r>
      <w:r w:rsidR="00E905F6" w:rsidRPr="00CE1DC8">
        <w:rPr>
          <w:rFonts w:ascii="Calibri" w:hAnsi="Calibri" w:cs="Calibri"/>
          <w:sz w:val="24"/>
          <w:szCs w:val="24"/>
        </w:rPr>
        <w:t xml:space="preserve">s it </w:t>
      </w:r>
      <w:proofErr w:type="spellStart"/>
      <w:r w:rsidR="00E905F6" w:rsidRPr="00CE1DC8">
        <w:rPr>
          <w:rFonts w:ascii="Calibri" w:hAnsi="Calibri" w:cs="Calibri"/>
          <w:sz w:val="24"/>
          <w:szCs w:val="24"/>
        </w:rPr>
        <w:t>gonna</w:t>
      </w:r>
      <w:proofErr w:type="spellEnd"/>
      <w:r>
        <w:rPr>
          <w:rFonts w:ascii="Calibri" w:hAnsi="Calibri" w:cs="Calibri"/>
          <w:sz w:val="24"/>
          <w:szCs w:val="24"/>
        </w:rPr>
        <w:t xml:space="preserve"> be?</w:t>
      </w:r>
    </w:p>
    <w:p w14:paraId="0F159C7B" w14:textId="77777777" w:rsidR="00E905F6" w:rsidRDefault="00E905F6" w:rsidP="00E905F6">
      <w:pPr>
        <w:pStyle w:val="Script"/>
        <w:rPr>
          <w:rFonts w:ascii="Calibri" w:hAnsi="Calibri" w:cs="Calibri"/>
          <w:sz w:val="24"/>
          <w:szCs w:val="24"/>
        </w:rPr>
      </w:pPr>
      <w:r w:rsidRPr="00CE1DC8">
        <w:rPr>
          <w:rFonts w:ascii="Calibri" w:hAnsi="Calibri" w:cs="Calibri"/>
          <w:color w:val="808080"/>
          <w:sz w:val="24"/>
          <w:szCs w:val="24"/>
        </w:rPr>
        <w:t>[01:23:41]</w:t>
      </w:r>
      <w:r w:rsidRPr="00CE1DC8">
        <w:rPr>
          <w:rFonts w:ascii="Calibri" w:hAnsi="Calibri" w:cs="Calibri"/>
          <w:sz w:val="24"/>
          <w:szCs w:val="24"/>
        </w:rPr>
        <w:t xml:space="preserve"> </w:t>
      </w:r>
      <w:r w:rsidRPr="002B6B34">
        <w:rPr>
          <w:rFonts w:ascii="Calibri" w:hAnsi="Calibri" w:cs="Calibri"/>
          <w:b/>
          <w:bCs/>
          <w:color w:val="000000" w:themeColor="text1"/>
          <w:sz w:val="24"/>
          <w:szCs w:val="24"/>
        </w:rPr>
        <w:t>Laurie:</w:t>
      </w:r>
      <w:r w:rsidRPr="002B6B34">
        <w:rPr>
          <w:rFonts w:ascii="Calibri" w:hAnsi="Calibri" w:cs="Calibri"/>
          <w:color w:val="000000" w:themeColor="text1"/>
          <w:sz w:val="24"/>
          <w:szCs w:val="24"/>
        </w:rPr>
        <w:t xml:space="preserve"> </w:t>
      </w:r>
      <w:r w:rsidRPr="00CE1DC8">
        <w:rPr>
          <w:rFonts w:ascii="Calibri" w:hAnsi="Calibri" w:cs="Calibri"/>
          <w:sz w:val="24"/>
          <w:szCs w:val="24"/>
        </w:rPr>
        <w:t>Right, right.</w:t>
      </w:r>
    </w:p>
    <w:p w14:paraId="4FAD9414" w14:textId="00C57010" w:rsidR="00201161" w:rsidRDefault="00201161" w:rsidP="00201161">
      <w:pPr>
        <w:rPr>
          <w:rFonts w:ascii="Calibri" w:eastAsiaTheme="minorHAnsi" w:hAnsi="Calibri" w:cs="Calibri"/>
          <w:color w:val="C6AC30"/>
          <w:sz w:val="24"/>
          <w:szCs w:val="24"/>
        </w:rPr>
      </w:pPr>
      <w:r>
        <w:rPr>
          <w:rFonts w:ascii="Calibri" w:eastAsiaTheme="minorHAnsi" w:hAnsi="Calibri" w:cs="Calibri"/>
          <w:color w:val="C6AC30"/>
          <w:sz w:val="24"/>
          <w:szCs w:val="24"/>
        </w:rPr>
        <w:t>[3-bass note music interlude.</w:t>
      </w:r>
      <w:r w:rsidRPr="003A083B">
        <w:rPr>
          <w:rFonts w:ascii="Calibri" w:eastAsiaTheme="minorHAnsi" w:hAnsi="Calibri" w:cs="Calibri"/>
          <w:color w:val="C6AC30"/>
          <w:sz w:val="24"/>
          <w:szCs w:val="24"/>
        </w:rPr>
        <w:t>]</w:t>
      </w:r>
    </w:p>
    <w:p w14:paraId="1CB1258A" w14:textId="77777777" w:rsidR="00201161" w:rsidRPr="00201161" w:rsidRDefault="00201161" w:rsidP="00201161">
      <w:pPr>
        <w:rPr>
          <w:rFonts w:ascii="Calibri" w:eastAsiaTheme="minorHAnsi" w:hAnsi="Calibri" w:cs="Calibri"/>
          <w:color w:val="C6AC30"/>
          <w:sz w:val="24"/>
          <w:szCs w:val="24"/>
        </w:rPr>
      </w:pPr>
    </w:p>
    <w:p w14:paraId="4B20D98C" w14:textId="6332CDDC"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[01:23:43]</w:t>
      </w:r>
      <w:r w:rsidRPr="00CE1DC8">
        <w:rPr>
          <w:rFonts w:ascii="Calibri" w:hAnsi="Calibri" w:cs="Calibri"/>
          <w:sz w:val="24"/>
          <w:szCs w:val="24"/>
        </w:rPr>
        <w:t xml:space="preserve"> </w:t>
      </w:r>
      <w:r w:rsidRPr="002B6B34">
        <w:rPr>
          <w:rFonts w:ascii="Calibri" w:hAnsi="Calibri" w:cs="Calibri"/>
          <w:b/>
          <w:bCs/>
          <w:color w:val="000000" w:themeColor="text1"/>
          <w:sz w:val="24"/>
          <w:szCs w:val="24"/>
        </w:rPr>
        <w:t>Bridget:</w:t>
      </w:r>
      <w:r w:rsidRPr="002B6B34">
        <w:rPr>
          <w:rFonts w:ascii="Calibri" w:hAnsi="Calibri" w:cs="Calibri"/>
          <w:color w:val="000000" w:themeColor="text1"/>
          <w:sz w:val="24"/>
          <w:szCs w:val="24"/>
        </w:rPr>
        <w:t xml:space="preserve"> </w:t>
      </w:r>
      <w:r w:rsidR="002B6B34">
        <w:rPr>
          <w:rFonts w:ascii="Calibri" w:hAnsi="Calibri" w:cs="Calibri"/>
          <w:sz w:val="24"/>
          <w:szCs w:val="24"/>
        </w:rPr>
        <w:t>What</w:t>
      </w:r>
      <w:r w:rsidRPr="00CE1DC8">
        <w:rPr>
          <w:rFonts w:ascii="Calibri" w:hAnsi="Calibri" w:cs="Calibri"/>
          <w:sz w:val="24"/>
          <w:szCs w:val="24"/>
        </w:rPr>
        <w:t xml:space="preserve"> kind of impact did the COVID pandemic have on surface testing and products, L</w:t>
      </w:r>
      <w:r w:rsidR="002B6B34">
        <w:rPr>
          <w:rFonts w:ascii="Calibri" w:hAnsi="Calibri" w:cs="Calibri"/>
          <w:sz w:val="24"/>
          <w:szCs w:val="24"/>
        </w:rPr>
        <w:t>aurie</w:t>
      </w:r>
      <w:r w:rsidRPr="00CE1DC8">
        <w:rPr>
          <w:rFonts w:ascii="Calibri" w:hAnsi="Calibri" w:cs="Calibri"/>
          <w:sz w:val="24"/>
          <w:szCs w:val="24"/>
        </w:rPr>
        <w:t xml:space="preserve">? </w:t>
      </w:r>
    </w:p>
    <w:p w14:paraId="757B98E4" w14:textId="5A408941" w:rsidR="00F12943" w:rsidRPr="00F12943" w:rsidRDefault="00E905F6" w:rsidP="00E905F6">
      <w:pPr>
        <w:pStyle w:val="Script"/>
        <w:rPr>
          <w:rFonts w:ascii="Calibri" w:hAnsi="Calibri" w:cs="Calibri"/>
          <w:sz w:val="24"/>
          <w:szCs w:val="24"/>
        </w:rPr>
      </w:pPr>
      <w:r w:rsidRPr="00F12943">
        <w:rPr>
          <w:rFonts w:ascii="Calibri" w:hAnsi="Calibri" w:cs="Calibri"/>
          <w:color w:val="808080"/>
          <w:sz w:val="24"/>
          <w:szCs w:val="24"/>
        </w:rPr>
        <w:t>[01:23:52]</w:t>
      </w:r>
      <w:r w:rsidRPr="00F12943">
        <w:rPr>
          <w:rFonts w:ascii="Calibri" w:hAnsi="Calibri" w:cs="Calibri"/>
          <w:sz w:val="24"/>
          <w:szCs w:val="24"/>
        </w:rPr>
        <w:t xml:space="preserve"> </w:t>
      </w:r>
      <w:r w:rsidRPr="00F12943">
        <w:rPr>
          <w:rFonts w:ascii="Calibri" w:hAnsi="Calibri" w:cs="Calibri"/>
          <w:b/>
          <w:bCs/>
          <w:color w:val="000000" w:themeColor="text1"/>
          <w:sz w:val="24"/>
          <w:szCs w:val="24"/>
        </w:rPr>
        <w:t>Laurie:</w:t>
      </w:r>
      <w:r w:rsidRPr="00F12943">
        <w:rPr>
          <w:rFonts w:ascii="Calibri" w:hAnsi="Calibri" w:cs="Calibri"/>
          <w:color w:val="000000" w:themeColor="text1"/>
          <w:sz w:val="24"/>
          <w:szCs w:val="24"/>
        </w:rPr>
        <w:t xml:space="preserve"> </w:t>
      </w:r>
      <w:r w:rsidRPr="00F12943">
        <w:rPr>
          <w:rFonts w:ascii="Calibri" w:hAnsi="Calibri" w:cs="Calibri"/>
          <w:sz w:val="24"/>
          <w:szCs w:val="24"/>
        </w:rPr>
        <w:t>Well, I</w:t>
      </w:r>
      <w:r w:rsidR="00C40BA3">
        <w:rPr>
          <w:rFonts w:ascii="Calibri" w:hAnsi="Calibri" w:cs="Calibri"/>
          <w:sz w:val="24"/>
          <w:szCs w:val="24"/>
        </w:rPr>
        <w:t>’</w:t>
      </w:r>
      <w:r w:rsidRPr="00F12943">
        <w:rPr>
          <w:rFonts w:ascii="Calibri" w:hAnsi="Calibri" w:cs="Calibri"/>
          <w:sz w:val="24"/>
          <w:szCs w:val="24"/>
        </w:rPr>
        <w:t xml:space="preserve">d say the one good thing that came out of [the] </w:t>
      </w:r>
      <w:r w:rsidR="004534B1">
        <w:rPr>
          <w:rFonts w:ascii="Calibri" w:hAnsi="Calibri" w:cs="Calibri"/>
          <w:sz w:val="24"/>
          <w:szCs w:val="24"/>
        </w:rPr>
        <w:t>COVID</w:t>
      </w:r>
      <w:r w:rsidR="004534B1" w:rsidRPr="00F12943">
        <w:rPr>
          <w:rFonts w:ascii="Calibri" w:hAnsi="Calibri" w:cs="Calibri"/>
          <w:sz w:val="24"/>
          <w:szCs w:val="24"/>
        </w:rPr>
        <w:t xml:space="preserve"> </w:t>
      </w:r>
      <w:r w:rsidRPr="00F12943">
        <w:rPr>
          <w:rFonts w:ascii="Calibri" w:hAnsi="Calibri" w:cs="Calibri"/>
          <w:sz w:val="24"/>
          <w:szCs w:val="24"/>
        </w:rPr>
        <w:t xml:space="preserve">[pandemic] is that we now have a </w:t>
      </w:r>
      <w:r w:rsidR="00A615B0" w:rsidRPr="00F12943">
        <w:rPr>
          <w:rFonts w:ascii="Calibri" w:hAnsi="Calibri" w:cs="Calibri"/>
          <w:sz w:val="24"/>
          <w:szCs w:val="24"/>
        </w:rPr>
        <w:t>brand-new</w:t>
      </w:r>
      <w:r w:rsidRPr="00F12943">
        <w:rPr>
          <w:rFonts w:ascii="Calibri" w:hAnsi="Calibri" w:cs="Calibri"/>
          <w:sz w:val="24"/>
          <w:szCs w:val="24"/>
        </w:rPr>
        <w:t xml:space="preserve"> test method to determine what is the impact of the UVC radiation, that UVC disinfection, that no-touch disinfection on our interior materials</w:t>
      </w:r>
      <w:r w:rsidR="00F12943" w:rsidRPr="00F12943">
        <w:rPr>
          <w:rFonts w:ascii="Calibri" w:hAnsi="Calibri" w:cs="Calibri"/>
          <w:sz w:val="24"/>
          <w:szCs w:val="24"/>
        </w:rPr>
        <w:t>.</w:t>
      </w:r>
    </w:p>
    <w:p w14:paraId="79C1CE77" w14:textId="77777777"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[00:07:10]</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 xml:space="preserve">Is this new to the field? </w:t>
      </w:r>
    </w:p>
    <w:p w14:paraId="1B1AA25E" w14:textId="7365DDD5"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[00:07:13]</w:t>
      </w:r>
      <w:r w:rsidRPr="00F12943">
        <w:rPr>
          <w:rFonts w:ascii="Calibri" w:hAnsi="Calibri" w:cs="Calibri"/>
          <w:sz w:val="24"/>
          <w:szCs w:val="24"/>
        </w:rPr>
        <w:t xml:space="preserve"> </w:t>
      </w:r>
      <w:r w:rsidRPr="00F12943">
        <w:rPr>
          <w:rFonts w:ascii="Calibri" w:hAnsi="Calibri" w:cs="Calibri"/>
          <w:b/>
          <w:bCs/>
          <w:color w:val="583E31"/>
          <w:sz w:val="24"/>
          <w:szCs w:val="24"/>
        </w:rPr>
        <w:t>Laurie:</w:t>
      </w:r>
      <w:r w:rsidRPr="00F12943">
        <w:rPr>
          <w:rFonts w:ascii="Calibri" w:hAnsi="Calibri" w:cs="Calibri"/>
          <w:sz w:val="24"/>
          <w:szCs w:val="24"/>
        </w:rPr>
        <w:t xml:space="preserve"> It became really prevalent during the pandemic as a source for cleaning the entire room, we call it terminal cleaning, at the time where you discharge a patient and you</w:t>
      </w:r>
      <w:r w:rsidR="00C40BA3">
        <w:rPr>
          <w:rFonts w:ascii="Calibri" w:hAnsi="Calibri" w:cs="Calibri"/>
          <w:sz w:val="24"/>
          <w:szCs w:val="24"/>
        </w:rPr>
        <w:t>’</w:t>
      </w:r>
      <w:r w:rsidRPr="00F12943">
        <w:rPr>
          <w:rFonts w:ascii="Calibri" w:hAnsi="Calibri" w:cs="Calibri"/>
          <w:sz w:val="24"/>
          <w:szCs w:val="24"/>
        </w:rPr>
        <w:t>re waiting to admit a patient into the room after discharge of the other patient</w:t>
      </w:r>
      <w:r w:rsidR="00A615B0">
        <w:rPr>
          <w:rFonts w:ascii="Calibri" w:hAnsi="Calibri" w:cs="Calibri"/>
          <w:sz w:val="24"/>
          <w:szCs w:val="24"/>
        </w:rPr>
        <w:t>, a</w:t>
      </w:r>
      <w:r w:rsidRPr="00F12943">
        <w:rPr>
          <w:rFonts w:ascii="Calibri" w:hAnsi="Calibri" w:cs="Calibri"/>
          <w:sz w:val="24"/>
          <w:szCs w:val="24"/>
        </w:rPr>
        <w:t xml:space="preserve">nd so these products came to the market to be a solution for decontaminating all of the surfaces simultaneously with irradiation of this invisible wavelength of light. </w:t>
      </w:r>
    </w:p>
    <w:p w14:paraId="67D3C2A4" w14:textId="60C08950"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[00:07:52]</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What does it look like? I</w:t>
      </w:r>
      <w:r w:rsidR="00C40BA3">
        <w:rPr>
          <w:rFonts w:ascii="Calibri" w:hAnsi="Calibri" w:cs="Calibri"/>
          <w:sz w:val="24"/>
          <w:szCs w:val="24"/>
        </w:rPr>
        <w:t>’</w:t>
      </w:r>
      <w:r w:rsidRPr="00F12943">
        <w:rPr>
          <w:rFonts w:ascii="Calibri" w:hAnsi="Calibri" w:cs="Calibri"/>
          <w:sz w:val="24"/>
          <w:szCs w:val="24"/>
        </w:rPr>
        <w:t xml:space="preserve">m </w:t>
      </w:r>
      <w:proofErr w:type="gramStart"/>
      <w:r w:rsidRPr="00F12943">
        <w:rPr>
          <w:rFonts w:ascii="Calibri" w:hAnsi="Calibri" w:cs="Calibri"/>
          <w:sz w:val="24"/>
          <w:szCs w:val="24"/>
        </w:rPr>
        <w:t>really curious</w:t>
      </w:r>
      <w:proofErr w:type="gramEnd"/>
      <w:r w:rsidRPr="00F12943">
        <w:rPr>
          <w:rFonts w:ascii="Calibri" w:hAnsi="Calibri" w:cs="Calibri"/>
          <w:sz w:val="24"/>
          <w:szCs w:val="24"/>
        </w:rPr>
        <w:t>. I mean, it</w:t>
      </w:r>
      <w:r w:rsidR="00C40BA3">
        <w:rPr>
          <w:rFonts w:ascii="Calibri" w:hAnsi="Calibri" w:cs="Calibri"/>
          <w:sz w:val="24"/>
          <w:szCs w:val="24"/>
        </w:rPr>
        <w:t>’</w:t>
      </w:r>
      <w:r w:rsidRPr="00F12943">
        <w:rPr>
          <w:rFonts w:ascii="Calibri" w:hAnsi="Calibri" w:cs="Calibri"/>
          <w:sz w:val="24"/>
          <w:szCs w:val="24"/>
        </w:rPr>
        <w:t xml:space="preserve">s a machine or...? </w:t>
      </w:r>
    </w:p>
    <w:p w14:paraId="41DF0D42" w14:textId="75E802FC"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[00:07:57]</w:t>
      </w:r>
      <w:r w:rsidRPr="00F12943">
        <w:rPr>
          <w:rFonts w:ascii="Calibri" w:hAnsi="Calibri" w:cs="Calibri"/>
          <w:sz w:val="24"/>
          <w:szCs w:val="24"/>
        </w:rPr>
        <w:t xml:space="preserve"> </w:t>
      </w:r>
      <w:r w:rsidRPr="00BB7DE2">
        <w:rPr>
          <w:rFonts w:ascii="Calibri" w:hAnsi="Calibri" w:cs="Calibri"/>
          <w:b/>
          <w:bCs/>
          <w:color w:val="000000" w:themeColor="text1"/>
          <w:sz w:val="24"/>
          <w:szCs w:val="24"/>
        </w:rPr>
        <w:t>Laurie:</w:t>
      </w:r>
      <w:r w:rsidRPr="00BB7DE2">
        <w:rPr>
          <w:rFonts w:ascii="Calibri" w:hAnsi="Calibri" w:cs="Calibri"/>
          <w:color w:val="000000" w:themeColor="text1"/>
          <w:sz w:val="24"/>
          <w:szCs w:val="24"/>
        </w:rPr>
        <w:t xml:space="preserve"> </w:t>
      </w:r>
      <w:r w:rsidRPr="00F12943">
        <w:rPr>
          <w:rFonts w:ascii="Calibri" w:hAnsi="Calibri" w:cs="Calibri"/>
          <w:sz w:val="24"/>
          <w:szCs w:val="24"/>
        </w:rPr>
        <w:t>They</w:t>
      </w:r>
      <w:r w:rsidR="00C40BA3">
        <w:rPr>
          <w:rFonts w:ascii="Calibri" w:hAnsi="Calibri" w:cs="Calibri"/>
          <w:sz w:val="24"/>
          <w:szCs w:val="24"/>
        </w:rPr>
        <w:t>’</w:t>
      </w:r>
      <w:r w:rsidRPr="00F12943">
        <w:rPr>
          <w:rFonts w:ascii="Calibri" w:hAnsi="Calibri" w:cs="Calibri"/>
          <w:sz w:val="24"/>
          <w:szCs w:val="24"/>
        </w:rPr>
        <w:t xml:space="preserve">re robots. </w:t>
      </w:r>
    </w:p>
    <w:p w14:paraId="250C643C" w14:textId="77777777"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[00:08:10]</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 xml:space="preserve">No kidding. </w:t>
      </w:r>
    </w:p>
    <w:p w14:paraId="676E21AB" w14:textId="581148A2"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[00:08:11]</w:t>
      </w:r>
      <w:r w:rsidRPr="00F12943">
        <w:rPr>
          <w:rFonts w:ascii="Calibri" w:hAnsi="Calibri" w:cs="Calibri"/>
          <w:sz w:val="24"/>
          <w:szCs w:val="24"/>
        </w:rPr>
        <w:t xml:space="preserve"> </w:t>
      </w:r>
      <w:r w:rsidRPr="00F12943">
        <w:rPr>
          <w:rFonts w:ascii="Calibri" w:hAnsi="Calibri" w:cs="Calibri"/>
          <w:b/>
          <w:bCs/>
          <w:color w:val="583E31"/>
          <w:sz w:val="24"/>
          <w:szCs w:val="24"/>
        </w:rPr>
        <w:t>Laurie:</w:t>
      </w:r>
      <w:r w:rsidRPr="00F12943">
        <w:rPr>
          <w:rFonts w:ascii="Calibri" w:hAnsi="Calibri" w:cs="Calibri"/>
          <w:sz w:val="24"/>
          <w:szCs w:val="24"/>
        </w:rPr>
        <w:t xml:space="preserve"> Yeah, yeah. I don</w:t>
      </w:r>
      <w:r w:rsidR="00C40BA3">
        <w:rPr>
          <w:rFonts w:ascii="Calibri" w:hAnsi="Calibri" w:cs="Calibri"/>
          <w:sz w:val="24"/>
          <w:szCs w:val="24"/>
        </w:rPr>
        <w:t>’</w:t>
      </w:r>
      <w:r w:rsidRPr="00F12943">
        <w:rPr>
          <w:rFonts w:ascii="Calibri" w:hAnsi="Calibri" w:cs="Calibri"/>
          <w:sz w:val="24"/>
          <w:szCs w:val="24"/>
        </w:rPr>
        <w:t>t have a picture of it, but there</w:t>
      </w:r>
      <w:r w:rsidR="00C40BA3">
        <w:rPr>
          <w:rFonts w:ascii="Calibri" w:hAnsi="Calibri" w:cs="Calibri"/>
          <w:sz w:val="24"/>
          <w:szCs w:val="24"/>
        </w:rPr>
        <w:t>’</w:t>
      </w:r>
      <w:r w:rsidRPr="00F12943">
        <w:rPr>
          <w:rFonts w:ascii="Calibri" w:hAnsi="Calibri" w:cs="Calibri"/>
          <w:sz w:val="24"/>
          <w:szCs w:val="24"/>
        </w:rPr>
        <w:t>s different types</w:t>
      </w:r>
      <w:r w:rsidR="00A615B0">
        <w:rPr>
          <w:rFonts w:ascii="Calibri" w:hAnsi="Calibri" w:cs="Calibri"/>
          <w:sz w:val="24"/>
          <w:szCs w:val="24"/>
        </w:rPr>
        <w:t>:</w:t>
      </w:r>
      <w:r w:rsidRPr="00F12943">
        <w:rPr>
          <w:rFonts w:ascii="Calibri" w:hAnsi="Calibri" w:cs="Calibri"/>
          <w:sz w:val="24"/>
          <w:szCs w:val="24"/>
        </w:rPr>
        <w:t xml:space="preserve"> pulsed Xenon, pulsed UVC, hydrogen peroxide, vapor.</w:t>
      </w:r>
      <w:r w:rsidR="00A615B0">
        <w:rPr>
          <w:rFonts w:ascii="Calibri" w:hAnsi="Calibri" w:cs="Calibri"/>
          <w:sz w:val="24"/>
          <w:szCs w:val="24"/>
        </w:rPr>
        <w:t xml:space="preserve"> So</w:t>
      </w:r>
      <w:r w:rsidR="004534B1">
        <w:rPr>
          <w:rFonts w:ascii="Calibri" w:hAnsi="Calibri" w:cs="Calibri"/>
          <w:sz w:val="24"/>
          <w:szCs w:val="24"/>
        </w:rPr>
        <w:t>,</w:t>
      </w:r>
      <w:r w:rsidR="00A615B0">
        <w:rPr>
          <w:rFonts w:ascii="Calibri" w:hAnsi="Calibri" w:cs="Calibri"/>
          <w:sz w:val="24"/>
          <w:szCs w:val="24"/>
        </w:rPr>
        <w:t xml:space="preserve"> it</w:t>
      </w:r>
      <w:r w:rsidR="00C40BA3">
        <w:rPr>
          <w:rFonts w:ascii="Calibri" w:hAnsi="Calibri" w:cs="Calibri"/>
          <w:sz w:val="24"/>
          <w:szCs w:val="24"/>
        </w:rPr>
        <w:t>’</w:t>
      </w:r>
      <w:r w:rsidR="00A615B0">
        <w:rPr>
          <w:rFonts w:ascii="Calibri" w:hAnsi="Calibri" w:cs="Calibri"/>
          <w:sz w:val="24"/>
          <w:szCs w:val="24"/>
        </w:rPr>
        <w:t xml:space="preserve">ll </w:t>
      </w:r>
      <w:proofErr w:type="gramStart"/>
      <w:r w:rsidR="00A615B0">
        <w:rPr>
          <w:rFonts w:ascii="Calibri" w:hAnsi="Calibri" w:cs="Calibri"/>
          <w:sz w:val="24"/>
          <w:szCs w:val="24"/>
        </w:rPr>
        <w:t>rotate</w:t>
      </w:r>
      <w:proofErr w:type="gramEnd"/>
      <w:r w:rsidR="00A615B0">
        <w:rPr>
          <w:rFonts w:ascii="Calibri" w:hAnsi="Calibri" w:cs="Calibri"/>
          <w:sz w:val="24"/>
          <w:szCs w:val="24"/>
        </w:rPr>
        <w:t xml:space="preserve"> and it circles around, and it will kill microbes.</w:t>
      </w:r>
      <w:r w:rsidRPr="00F12943">
        <w:rPr>
          <w:rFonts w:ascii="Calibri" w:hAnsi="Calibri" w:cs="Calibri"/>
          <w:sz w:val="24"/>
          <w:szCs w:val="24"/>
        </w:rPr>
        <w:t xml:space="preserve"> Now, the plus and minus to these is that they irradiate the spectrum of light, however, if objects are in shadows or under, let</w:t>
      </w:r>
      <w:r w:rsidR="00C40BA3">
        <w:rPr>
          <w:rFonts w:ascii="Calibri" w:hAnsi="Calibri" w:cs="Calibri"/>
          <w:sz w:val="24"/>
          <w:szCs w:val="24"/>
        </w:rPr>
        <w:t>’</w:t>
      </w:r>
      <w:r w:rsidRPr="00F12943">
        <w:rPr>
          <w:rFonts w:ascii="Calibri" w:hAnsi="Calibri" w:cs="Calibri"/>
          <w:sz w:val="24"/>
          <w:szCs w:val="24"/>
        </w:rPr>
        <w:t>s say, a work surface, let</w:t>
      </w:r>
      <w:r w:rsidR="00C40BA3">
        <w:rPr>
          <w:rFonts w:ascii="Calibri" w:hAnsi="Calibri" w:cs="Calibri"/>
          <w:sz w:val="24"/>
          <w:szCs w:val="24"/>
        </w:rPr>
        <w:t>’</w:t>
      </w:r>
      <w:r w:rsidRPr="00F12943">
        <w:rPr>
          <w:rFonts w:ascii="Calibri" w:hAnsi="Calibri" w:cs="Calibri"/>
          <w:sz w:val="24"/>
          <w:szCs w:val="24"/>
        </w:rPr>
        <w:t>s say there</w:t>
      </w:r>
      <w:r w:rsidR="00C40BA3">
        <w:rPr>
          <w:rFonts w:ascii="Calibri" w:hAnsi="Calibri" w:cs="Calibri"/>
          <w:sz w:val="24"/>
          <w:szCs w:val="24"/>
        </w:rPr>
        <w:t>’</w:t>
      </w:r>
      <w:r w:rsidRPr="00F12943">
        <w:rPr>
          <w:rFonts w:ascii="Calibri" w:hAnsi="Calibri" w:cs="Calibri"/>
          <w:sz w:val="24"/>
          <w:szCs w:val="24"/>
        </w:rPr>
        <w:t>s a knee space to a work surface, that work surface doesn</w:t>
      </w:r>
      <w:r w:rsidR="00C40BA3">
        <w:rPr>
          <w:rFonts w:ascii="Calibri" w:hAnsi="Calibri" w:cs="Calibri"/>
          <w:sz w:val="24"/>
          <w:szCs w:val="24"/>
        </w:rPr>
        <w:t>’</w:t>
      </w:r>
      <w:r w:rsidRPr="00F12943">
        <w:rPr>
          <w:rFonts w:ascii="Calibri" w:hAnsi="Calibri" w:cs="Calibri"/>
          <w:sz w:val="24"/>
          <w:szCs w:val="24"/>
        </w:rPr>
        <w:t>t get touched by the radiation because it</w:t>
      </w:r>
      <w:r w:rsidR="00C40BA3">
        <w:rPr>
          <w:rFonts w:ascii="Calibri" w:hAnsi="Calibri" w:cs="Calibri"/>
          <w:sz w:val="24"/>
          <w:szCs w:val="24"/>
        </w:rPr>
        <w:t>’</w:t>
      </w:r>
      <w:r w:rsidRPr="00F12943">
        <w:rPr>
          <w:rFonts w:ascii="Calibri" w:hAnsi="Calibri" w:cs="Calibri"/>
          <w:sz w:val="24"/>
          <w:szCs w:val="24"/>
        </w:rPr>
        <w:t xml:space="preserve">s got an overhang. Does that make sense? </w:t>
      </w:r>
    </w:p>
    <w:p w14:paraId="070E8F17" w14:textId="77777777"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[00:08:31]</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 xml:space="preserve">Yeah. Yeah. </w:t>
      </w:r>
    </w:p>
    <w:p w14:paraId="54942365" w14:textId="2254E88B"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[00:08:32]</w:t>
      </w:r>
      <w:r w:rsidRPr="00F12943">
        <w:rPr>
          <w:rFonts w:ascii="Calibri" w:hAnsi="Calibri" w:cs="Calibri"/>
          <w:sz w:val="24"/>
          <w:szCs w:val="24"/>
        </w:rPr>
        <w:t xml:space="preserve"> </w:t>
      </w:r>
      <w:r w:rsidRPr="00565F19">
        <w:rPr>
          <w:rFonts w:ascii="Calibri" w:hAnsi="Calibri" w:cs="Calibri"/>
          <w:b/>
          <w:bCs/>
          <w:color w:val="000000" w:themeColor="text1"/>
          <w:sz w:val="24"/>
          <w:szCs w:val="24"/>
        </w:rPr>
        <w:t>Laurie:</w:t>
      </w:r>
      <w:r w:rsidRPr="00565F19">
        <w:rPr>
          <w:rFonts w:ascii="Calibri" w:hAnsi="Calibri" w:cs="Calibri"/>
          <w:color w:val="000000" w:themeColor="text1"/>
          <w:sz w:val="24"/>
          <w:szCs w:val="24"/>
        </w:rPr>
        <w:t xml:space="preserve"> </w:t>
      </w:r>
      <w:r w:rsidRPr="00F12943">
        <w:rPr>
          <w:rFonts w:ascii="Calibri" w:hAnsi="Calibri" w:cs="Calibri"/>
          <w:sz w:val="24"/>
          <w:szCs w:val="24"/>
        </w:rPr>
        <w:t>So, if something</w:t>
      </w:r>
      <w:r w:rsidR="00C40BA3">
        <w:rPr>
          <w:rFonts w:ascii="Calibri" w:hAnsi="Calibri" w:cs="Calibri"/>
          <w:sz w:val="24"/>
          <w:szCs w:val="24"/>
        </w:rPr>
        <w:t>’</w:t>
      </w:r>
      <w:r w:rsidRPr="00F12943">
        <w:rPr>
          <w:rFonts w:ascii="Calibri" w:hAnsi="Calibri" w:cs="Calibri"/>
          <w:sz w:val="24"/>
          <w:szCs w:val="24"/>
        </w:rPr>
        <w:t xml:space="preserve">s in the shadows, </w:t>
      </w:r>
      <w:r w:rsidR="00A615B0">
        <w:rPr>
          <w:rFonts w:ascii="Calibri" w:hAnsi="Calibri" w:cs="Calibri"/>
          <w:sz w:val="24"/>
          <w:szCs w:val="24"/>
        </w:rPr>
        <w:t xml:space="preserve">the </w:t>
      </w:r>
      <w:r w:rsidRPr="00F12943">
        <w:rPr>
          <w:rFonts w:ascii="Calibri" w:hAnsi="Calibri" w:cs="Calibri"/>
          <w:sz w:val="24"/>
          <w:szCs w:val="24"/>
        </w:rPr>
        <w:t>light source doesn</w:t>
      </w:r>
      <w:r w:rsidR="00C40BA3">
        <w:rPr>
          <w:rFonts w:ascii="Calibri" w:hAnsi="Calibri" w:cs="Calibri"/>
          <w:sz w:val="24"/>
          <w:szCs w:val="24"/>
        </w:rPr>
        <w:t>’</w:t>
      </w:r>
      <w:r w:rsidRPr="00F12943">
        <w:rPr>
          <w:rFonts w:ascii="Calibri" w:hAnsi="Calibri" w:cs="Calibri"/>
          <w:sz w:val="24"/>
          <w:szCs w:val="24"/>
        </w:rPr>
        <w:t>t get to it</w:t>
      </w:r>
      <w:r w:rsidR="00A615B0">
        <w:rPr>
          <w:rFonts w:ascii="Calibri" w:hAnsi="Calibri" w:cs="Calibri"/>
          <w:sz w:val="24"/>
          <w:szCs w:val="24"/>
        </w:rPr>
        <w:t>, i</w:t>
      </w:r>
      <w:r w:rsidRPr="00F12943">
        <w:rPr>
          <w:rFonts w:ascii="Calibri" w:hAnsi="Calibri" w:cs="Calibri"/>
          <w:sz w:val="24"/>
          <w:szCs w:val="24"/>
        </w:rPr>
        <w:t>t doesn</w:t>
      </w:r>
      <w:r w:rsidR="00C40BA3">
        <w:rPr>
          <w:rFonts w:ascii="Calibri" w:hAnsi="Calibri" w:cs="Calibri"/>
          <w:sz w:val="24"/>
          <w:szCs w:val="24"/>
        </w:rPr>
        <w:t>’</w:t>
      </w:r>
      <w:r w:rsidRPr="00F12943">
        <w:rPr>
          <w:rFonts w:ascii="Calibri" w:hAnsi="Calibri" w:cs="Calibri"/>
          <w:sz w:val="24"/>
          <w:szCs w:val="24"/>
        </w:rPr>
        <w:t>t get disinfected. So, it has pros and cons. It impacts room turnover. As a medical planner, it</w:t>
      </w:r>
      <w:r w:rsidR="00C40BA3">
        <w:rPr>
          <w:rFonts w:ascii="Calibri" w:hAnsi="Calibri" w:cs="Calibri"/>
          <w:sz w:val="24"/>
          <w:szCs w:val="24"/>
        </w:rPr>
        <w:t>’</w:t>
      </w:r>
      <w:r w:rsidRPr="00F12943">
        <w:rPr>
          <w:rFonts w:ascii="Calibri" w:hAnsi="Calibri" w:cs="Calibri"/>
          <w:sz w:val="24"/>
          <w:szCs w:val="24"/>
        </w:rPr>
        <w:t xml:space="preserve">ll affect utilization of your rooms. </w:t>
      </w:r>
    </w:p>
    <w:p w14:paraId="01249FB3" w14:textId="755B8943"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lastRenderedPageBreak/>
        <w:t>[00:09:12]</w:t>
      </w:r>
      <w:r w:rsidRPr="00F12943">
        <w:rPr>
          <w:rFonts w:ascii="Calibri" w:hAnsi="Calibri" w:cs="Calibri"/>
          <w:sz w:val="24"/>
          <w:szCs w:val="24"/>
        </w:rPr>
        <w:t xml:space="preserve"> </w:t>
      </w:r>
      <w:r w:rsidRPr="00F12943">
        <w:rPr>
          <w:rFonts w:ascii="Calibri" w:hAnsi="Calibri" w:cs="Calibri"/>
          <w:b/>
          <w:bCs/>
          <w:color w:val="000000" w:themeColor="text1"/>
          <w:sz w:val="24"/>
          <w:szCs w:val="24"/>
        </w:rPr>
        <w:t>John:</w:t>
      </w:r>
      <w:r w:rsidRPr="00F12943">
        <w:rPr>
          <w:rFonts w:ascii="Calibri" w:hAnsi="Calibri" w:cs="Calibri"/>
          <w:color w:val="000000" w:themeColor="text1"/>
          <w:sz w:val="24"/>
          <w:szCs w:val="24"/>
        </w:rPr>
        <w:t xml:space="preserve"> </w:t>
      </w:r>
      <w:r w:rsidRPr="00F12943">
        <w:rPr>
          <w:rFonts w:ascii="Calibri" w:hAnsi="Calibri" w:cs="Calibri"/>
          <w:sz w:val="24"/>
          <w:szCs w:val="24"/>
        </w:rPr>
        <w:t xml:space="preserve">Oh, yeah. </w:t>
      </w:r>
    </w:p>
    <w:p w14:paraId="750F4C59" w14:textId="315B7B95"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[00:09:01]</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Because it</w:t>
      </w:r>
      <w:r w:rsidR="00C40BA3">
        <w:rPr>
          <w:rFonts w:ascii="Calibri" w:hAnsi="Calibri" w:cs="Calibri"/>
          <w:sz w:val="24"/>
          <w:szCs w:val="24"/>
        </w:rPr>
        <w:t>’</w:t>
      </w:r>
      <w:r w:rsidRPr="00F12943">
        <w:rPr>
          <w:rFonts w:ascii="Calibri" w:hAnsi="Calibri" w:cs="Calibri"/>
          <w:sz w:val="24"/>
          <w:szCs w:val="24"/>
        </w:rPr>
        <w:t xml:space="preserve">s quicker? </w:t>
      </w:r>
    </w:p>
    <w:p w14:paraId="66F0E69F" w14:textId="6A688F52"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[00:09:06]</w:t>
      </w:r>
      <w:r w:rsidRPr="00F12943">
        <w:rPr>
          <w:rFonts w:ascii="Calibri" w:hAnsi="Calibri" w:cs="Calibri"/>
          <w:sz w:val="24"/>
          <w:szCs w:val="24"/>
        </w:rPr>
        <w:t xml:space="preserve"> </w:t>
      </w:r>
      <w:r w:rsidRPr="00F12943">
        <w:rPr>
          <w:rFonts w:ascii="Calibri" w:hAnsi="Calibri" w:cs="Calibri"/>
          <w:b/>
          <w:bCs/>
          <w:color w:val="583E31"/>
          <w:sz w:val="24"/>
          <w:szCs w:val="24"/>
        </w:rPr>
        <w:t>Laurie:</w:t>
      </w:r>
      <w:r w:rsidRPr="00F12943">
        <w:rPr>
          <w:rFonts w:ascii="Calibri" w:hAnsi="Calibri" w:cs="Calibri"/>
          <w:sz w:val="24"/>
          <w:szCs w:val="24"/>
        </w:rPr>
        <w:t xml:space="preserve"> No</w:t>
      </w:r>
      <w:proofErr w:type="gramStart"/>
      <w:r w:rsidRPr="00F12943">
        <w:rPr>
          <w:rFonts w:ascii="Calibri" w:hAnsi="Calibri" w:cs="Calibri"/>
          <w:sz w:val="24"/>
          <w:szCs w:val="24"/>
        </w:rPr>
        <w:t>, actually</w:t>
      </w:r>
      <w:r w:rsidR="00225717">
        <w:rPr>
          <w:rFonts w:ascii="Calibri" w:hAnsi="Calibri" w:cs="Calibri"/>
          <w:sz w:val="24"/>
          <w:szCs w:val="24"/>
        </w:rPr>
        <w:t>,</w:t>
      </w:r>
      <w:r w:rsidRPr="00F12943">
        <w:rPr>
          <w:rFonts w:ascii="Calibri" w:hAnsi="Calibri" w:cs="Calibri"/>
          <w:sz w:val="24"/>
          <w:szCs w:val="24"/>
        </w:rPr>
        <w:t xml:space="preserve"> it</w:t>
      </w:r>
      <w:proofErr w:type="gramEnd"/>
      <w:r w:rsidRPr="00F12943">
        <w:rPr>
          <w:rFonts w:ascii="Calibri" w:hAnsi="Calibri" w:cs="Calibri"/>
          <w:sz w:val="24"/>
          <w:szCs w:val="24"/>
        </w:rPr>
        <w:t xml:space="preserve"> takes longer. </w:t>
      </w:r>
    </w:p>
    <w:p w14:paraId="42CC438B" w14:textId="77777777" w:rsidR="00F12943" w:rsidRPr="00F12943" w:rsidRDefault="00F12943" w:rsidP="00F12943">
      <w:pPr>
        <w:pStyle w:val="Script"/>
        <w:rPr>
          <w:rFonts w:ascii="Calibri" w:hAnsi="Calibri" w:cs="Calibri"/>
          <w:sz w:val="24"/>
          <w:szCs w:val="24"/>
        </w:rPr>
      </w:pPr>
      <w:r w:rsidRPr="00F12943">
        <w:rPr>
          <w:rFonts w:ascii="Calibri" w:hAnsi="Calibri" w:cs="Calibri"/>
          <w:color w:val="808080"/>
          <w:sz w:val="24"/>
          <w:szCs w:val="24"/>
        </w:rPr>
        <w:t>[00:09:07]</w:t>
      </w:r>
      <w:r w:rsidRPr="00F12943">
        <w:rPr>
          <w:rFonts w:ascii="Calibri" w:hAnsi="Calibri" w:cs="Calibri"/>
          <w:sz w:val="24"/>
          <w:szCs w:val="24"/>
        </w:rPr>
        <w:t xml:space="preserve"> </w:t>
      </w:r>
      <w:r w:rsidRPr="00F12943">
        <w:rPr>
          <w:rFonts w:ascii="Calibri" w:hAnsi="Calibri" w:cs="Calibri"/>
          <w:b/>
          <w:bCs/>
          <w:color w:val="000000" w:themeColor="text1"/>
          <w:sz w:val="24"/>
          <w:szCs w:val="24"/>
        </w:rPr>
        <w:t>Bridget:</w:t>
      </w:r>
      <w:r w:rsidRPr="00F12943">
        <w:rPr>
          <w:rFonts w:ascii="Calibri" w:hAnsi="Calibri" w:cs="Calibri"/>
          <w:color w:val="000000" w:themeColor="text1"/>
          <w:sz w:val="24"/>
          <w:szCs w:val="24"/>
        </w:rPr>
        <w:t xml:space="preserve"> </w:t>
      </w:r>
      <w:r w:rsidRPr="00F12943">
        <w:rPr>
          <w:rFonts w:ascii="Calibri" w:hAnsi="Calibri" w:cs="Calibri"/>
          <w:sz w:val="24"/>
          <w:szCs w:val="24"/>
        </w:rPr>
        <w:t xml:space="preserve">Does it have any impact on the degradation of the surfaces? </w:t>
      </w:r>
    </w:p>
    <w:p w14:paraId="3BFBE939" w14:textId="0C1F30CC" w:rsidR="00E905F6" w:rsidRPr="00CE1DC8" w:rsidRDefault="00F12943" w:rsidP="00E905F6">
      <w:pPr>
        <w:pStyle w:val="Script"/>
        <w:rPr>
          <w:rFonts w:ascii="Calibri" w:hAnsi="Calibri" w:cs="Calibri"/>
          <w:sz w:val="24"/>
          <w:szCs w:val="24"/>
        </w:rPr>
      </w:pPr>
      <w:r w:rsidRPr="00F12943">
        <w:rPr>
          <w:rFonts w:ascii="Calibri" w:hAnsi="Calibri" w:cs="Calibri"/>
          <w:color w:val="808080"/>
          <w:sz w:val="24"/>
          <w:szCs w:val="24"/>
        </w:rPr>
        <w:t>[00:09:23]</w:t>
      </w:r>
      <w:r w:rsidRPr="00F12943">
        <w:rPr>
          <w:rFonts w:ascii="Calibri" w:hAnsi="Calibri" w:cs="Calibri"/>
          <w:sz w:val="24"/>
          <w:szCs w:val="24"/>
        </w:rPr>
        <w:t xml:space="preserve"> </w:t>
      </w:r>
      <w:r w:rsidRPr="00A615B0">
        <w:rPr>
          <w:rFonts w:ascii="Calibri" w:hAnsi="Calibri" w:cs="Calibri"/>
          <w:b/>
          <w:bCs/>
          <w:color w:val="000000" w:themeColor="text1"/>
          <w:sz w:val="24"/>
          <w:szCs w:val="24"/>
        </w:rPr>
        <w:t>Laurie:</w:t>
      </w:r>
      <w:r w:rsidRPr="00A615B0">
        <w:rPr>
          <w:rFonts w:ascii="Calibri" w:hAnsi="Calibri" w:cs="Calibri"/>
          <w:color w:val="000000" w:themeColor="text1"/>
          <w:sz w:val="24"/>
          <w:szCs w:val="24"/>
        </w:rPr>
        <w:t xml:space="preserve"> </w:t>
      </w:r>
      <w:r w:rsidRPr="00C86600">
        <w:rPr>
          <w:rFonts w:ascii="Calibri" w:hAnsi="Calibri" w:cs="Calibri"/>
          <w:sz w:val="24"/>
          <w:szCs w:val="24"/>
        </w:rPr>
        <w:t>S</w:t>
      </w:r>
      <w:r w:rsidR="002B6B34" w:rsidRPr="00C86600">
        <w:rPr>
          <w:rFonts w:ascii="Calibri" w:hAnsi="Calibri" w:cs="Calibri"/>
          <w:sz w:val="24"/>
          <w:szCs w:val="24"/>
        </w:rPr>
        <w:t xml:space="preserve">o </w:t>
      </w:r>
      <w:r w:rsidR="00E905F6" w:rsidRPr="00C86600">
        <w:rPr>
          <w:rFonts w:ascii="Calibri" w:hAnsi="Calibri" w:cs="Calibri"/>
          <w:sz w:val="24"/>
          <w:szCs w:val="24"/>
        </w:rPr>
        <w:t>we now have a test method for that as of 2023</w:t>
      </w:r>
      <w:r w:rsidRPr="00C86600">
        <w:rPr>
          <w:rFonts w:ascii="Calibri" w:hAnsi="Calibri" w:cs="Calibri"/>
          <w:sz w:val="24"/>
          <w:szCs w:val="24"/>
        </w:rPr>
        <w:t>, a</w:t>
      </w:r>
      <w:r w:rsidR="00E905F6" w:rsidRPr="00C86600">
        <w:rPr>
          <w:rFonts w:ascii="Calibri" w:hAnsi="Calibri" w:cs="Calibri"/>
          <w:sz w:val="24"/>
          <w:szCs w:val="24"/>
        </w:rPr>
        <w:t>nd so I would just recommend in the event that you have a client that uses this technology to disinfect their rooms, that you find out the manufacturer of that technology, and then you ask them, may I please have the test results for</w:t>
      </w:r>
      <w:r w:rsidRPr="00C86600">
        <w:rPr>
          <w:rFonts w:ascii="Calibri" w:hAnsi="Calibri" w:cs="Calibri"/>
          <w:sz w:val="24"/>
          <w:szCs w:val="24"/>
        </w:rPr>
        <w:t xml:space="preserve"> </w:t>
      </w:r>
      <w:r w:rsidR="00E905F6" w:rsidRPr="00C86600">
        <w:rPr>
          <w:rFonts w:ascii="Calibri" w:hAnsi="Calibri" w:cs="Calibri"/>
          <w:sz w:val="24"/>
          <w:szCs w:val="24"/>
        </w:rPr>
        <w:t>the impact of your</w:t>
      </w:r>
      <w:r w:rsidRPr="00C86600">
        <w:rPr>
          <w:rFonts w:ascii="Calibri" w:hAnsi="Calibri" w:cs="Calibri"/>
          <w:sz w:val="24"/>
          <w:szCs w:val="24"/>
        </w:rPr>
        <w:t xml:space="preserve"> </w:t>
      </w:r>
      <w:r w:rsidR="00E905F6" w:rsidRPr="00C86600">
        <w:rPr>
          <w:rFonts w:ascii="Calibri" w:hAnsi="Calibri" w:cs="Calibri"/>
          <w:sz w:val="24"/>
          <w:szCs w:val="24"/>
        </w:rPr>
        <w:t>device, the irradiation</w:t>
      </w:r>
      <w:r w:rsidRPr="00C86600">
        <w:rPr>
          <w:rFonts w:ascii="Calibri" w:hAnsi="Calibri" w:cs="Calibri"/>
          <w:sz w:val="24"/>
          <w:szCs w:val="24"/>
        </w:rPr>
        <w:t>,</w:t>
      </w:r>
      <w:r w:rsidR="00E905F6" w:rsidRPr="00C86600">
        <w:rPr>
          <w:rFonts w:ascii="Calibri" w:hAnsi="Calibri" w:cs="Calibri"/>
          <w:sz w:val="24"/>
          <w:szCs w:val="24"/>
        </w:rPr>
        <w:t xml:space="preserve"> regarding</w:t>
      </w:r>
      <w:r w:rsidRPr="00C86600">
        <w:rPr>
          <w:rFonts w:ascii="Calibri" w:hAnsi="Calibri" w:cs="Calibri"/>
          <w:sz w:val="24"/>
          <w:szCs w:val="24"/>
        </w:rPr>
        <w:t xml:space="preserve"> </w:t>
      </w:r>
      <w:r w:rsidR="00E905F6" w:rsidRPr="00C86600">
        <w:rPr>
          <w:rFonts w:ascii="Calibri" w:hAnsi="Calibri" w:cs="Calibri"/>
          <w:sz w:val="24"/>
          <w:szCs w:val="24"/>
        </w:rPr>
        <w:t>surface materials over time.</w:t>
      </w:r>
    </w:p>
    <w:p w14:paraId="4A2EFD42"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[01:25:06]</w:t>
      </w:r>
      <w:r w:rsidRPr="00CE1DC8">
        <w:rPr>
          <w:rFonts w:ascii="Calibri" w:hAnsi="Calibri" w:cs="Calibri"/>
          <w:sz w:val="24"/>
          <w:szCs w:val="24"/>
        </w:rPr>
        <w:t xml:space="preserve"> </w:t>
      </w:r>
      <w:r w:rsidRPr="00C86600">
        <w:rPr>
          <w:rFonts w:ascii="Calibri" w:hAnsi="Calibri" w:cs="Calibri"/>
          <w:b/>
          <w:bCs/>
          <w:color w:val="000000" w:themeColor="text1"/>
          <w:sz w:val="24"/>
          <w:szCs w:val="24"/>
        </w:rPr>
        <w:t>Bridget:</w:t>
      </w:r>
      <w:r w:rsidRPr="00C86600">
        <w:rPr>
          <w:rFonts w:ascii="Calibri" w:hAnsi="Calibri" w:cs="Calibri"/>
          <w:color w:val="000000" w:themeColor="text1"/>
          <w:sz w:val="24"/>
          <w:szCs w:val="24"/>
        </w:rPr>
        <w:t xml:space="preserve"> </w:t>
      </w:r>
      <w:r w:rsidRPr="00CE1DC8">
        <w:rPr>
          <w:rFonts w:ascii="Calibri" w:hAnsi="Calibri" w:cs="Calibri"/>
          <w:sz w:val="24"/>
          <w:szCs w:val="24"/>
        </w:rPr>
        <w:t xml:space="preserve">What has that testing shown? What can it do to a surface? </w:t>
      </w:r>
    </w:p>
    <w:p w14:paraId="052791BB" w14:textId="3A9B3DB2"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[01:25:11]</w:t>
      </w:r>
      <w:r w:rsidRPr="00CE1DC8">
        <w:rPr>
          <w:rFonts w:ascii="Calibri" w:hAnsi="Calibri" w:cs="Calibri"/>
          <w:sz w:val="24"/>
          <w:szCs w:val="24"/>
        </w:rPr>
        <w:t xml:space="preserve"> </w:t>
      </w:r>
      <w:r w:rsidRPr="00C86600">
        <w:rPr>
          <w:rFonts w:ascii="Calibri" w:hAnsi="Calibri" w:cs="Calibri"/>
          <w:b/>
          <w:bCs/>
          <w:color w:val="000000" w:themeColor="text1"/>
          <w:sz w:val="24"/>
          <w:szCs w:val="24"/>
        </w:rPr>
        <w:t>Laurie:</w:t>
      </w:r>
      <w:r w:rsidRPr="00C86600">
        <w:rPr>
          <w:rFonts w:ascii="Calibri" w:hAnsi="Calibri" w:cs="Calibri"/>
          <w:color w:val="000000" w:themeColor="text1"/>
          <w:sz w:val="24"/>
          <w:szCs w:val="24"/>
        </w:rPr>
        <w:t xml:space="preserve"> </w:t>
      </w:r>
      <w:r w:rsidRPr="00CE1DC8">
        <w:rPr>
          <w:rFonts w:ascii="Calibri" w:hAnsi="Calibri" w:cs="Calibri"/>
          <w:sz w:val="24"/>
          <w:szCs w:val="24"/>
        </w:rPr>
        <w:t xml:space="preserve">I have not had a client that had that tested, so I have not been asked for that, but I am expecting something </w:t>
      </w:r>
      <w:proofErr w:type="gramStart"/>
      <w:r w:rsidRPr="00CE1DC8">
        <w:rPr>
          <w:rFonts w:ascii="Calibri" w:hAnsi="Calibri" w:cs="Calibri"/>
          <w:sz w:val="24"/>
          <w:szCs w:val="24"/>
        </w:rPr>
        <w:t>similar to</w:t>
      </w:r>
      <w:proofErr w:type="gramEnd"/>
      <w:r w:rsidRPr="00CE1DC8">
        <w:rPr>
          <w:rFonts w:ascii="Calibri" w:hAnsi="Calibri" w:cs="Calibri"/>
          <w:sz w:val="24"/>
          <w:szCs w:val="24"/>
        </w:rPr>
        <w:t xml:space="preserve"> a loss of surface luster or surface texture, perhap</w:t>
      </w:r>
      <w:r w:rsidR="00F12943">
        <w:rPr>
          <w:rFonts w:ascii="Calibri" w:hAnsi="Calibri" w:cs="Calibri"/>
          <w:sz w:val="24"/>
          <w:szCs w:val="24"/>
        </w:rPr>
        <w:t>s.</w:t>
      </w:r>
      <w:r w:rsidRPr="00CE1DC8">
        <w:rPr>
          <w:rFonts w:ascii="Calibri" w:hAnsi="Calibri" w:cs="Calibri"/>
          <w:sz w:val="24"/>
          <w:szCs w:val="24"/>
        </w:rPr>
        <w:t xml:space="preserve"> </w:t>
      </w:r>
      <w:r w:rsidR="00F12943">
        <w:rPr>
          <w:rFonts w:ascii="Calibri" w:hAnsi="Calibri" w:cs="Calibri"/>
          <w:sz w:val="24"/>
          <w:szCs w:val="24"/>
        </w:rPr>
        <w:t>H</w:t>
      </w:r>
      <w:r w:rsidRPr="00CE1DC8">
        <w:rPr>
          <w:rFonts w:ascii="Calibri" w:hAnsi="Calibri" w:cs="Calibri"/>
          <w:sz w:val="24"/>
          <w:szCs w:val="24"/>
        </w:rPr>
        <w:t xml:space="preserve">ydrogen peroxide vapor we know has corrosive properties on materials, so we just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wait and see</w:t>
      </w:r>
      <w:r w:rsidR="00CC63BE">
        <w:rPr>
          <w:rFonts w:ascii="Calibri" w:hAnsi="Calibri" w:cs="Calibri"/>
          <w:sz w:val="24"/>
          <w:szCs w:val="24"/>
        </w:rPr>
        <w:t xml:space="preserve">, </w:t>
      </w:r>
      <w:r w:rsidRPr="00CE1DC8">
        <w:rPr>
          <w:rFonts w:ascii="Calibri" w:hAnsi="Calibri" w:cs="Calibri"/>
          <w:sz w:val="24"/>
          <w:szCs w:val="24"/>
        </w:rPr>
        <w:t>and we do work with, you know, a good amount of academic medical centers and they aren</w:t>
      </w:r>
      <w:r w:rsidR="00C40BA3">
        <w:rPr>
          <w:rFonts w:ascii="Calibri" w:hAnsi="Calibri" w:cs="Calibri"/>
          <w:sz w:val="24"/>
          <w:szCs w:val="24"/>
        </w:rPr>
        <w:t>’</w:t>
      </w:r>
      <w:r w:rsidRPr="00CE1DC8">
        <w:rPr>
          <w:rFonts w:ascii="Calibri" w:hAnsi="Calibri" w:cs="Calibri"/>
          <w:sz w:val="24"/>
          <w:szCs w:val="24"/>
        </w:rPr>
        <w:t>t using this technology yet, so I do not have any reports about the result of that use of that technology on interior materials to date.</w:t>
      </w:r>
    </w:p>
    <w:p w14:paraId="5A0E6A14" w14:textId="37E19979"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[01:25:59]</w:t>
      </w:r>
      <w:r w:rsidRPr="00CE1DC8">
        <w:rPr>
          <w:rFonts w:ascii="Calibri" w:hAnsi="Calibri" w:cs="Calibri"/>
          <w:sz w:val="24"/>
          <w:szCs w:val="24"/>
        </w:rPr>
        <w:t xml:space="preserve"> </w:t>
      </w:r>
      <w:r w:rsidRPr="00C86600">
        <w:rPr>
          <w:rFonts w:ascii="Calibri" w:hAnsi="Calibri" w:cs="Calibri"/>
          <w:b/>
          <w:bCs/>
          <w:color w:val="000000" w:themeColor="text1"/>
          <w:sz w:val="24"/>
          <w:szCs w:val="24"/>
        </w:rPr>
        <w:t>Bridget:</w:t>
      </w:r>
      <w:r w:rsidRPr="00C86600">
        <w:rPr>
          <w:rFonts w:ascii="Calibri" w:hAnsi="Calibri" w:cs="Calibri"/>
          <w:color w:val="000000" w:themeColor="text1"/>
          <w:sz w:val="24"/>
          <w:szCs w:val="24"/>
        </w:rPr>
        <w:t xml:space="preserve"> </w:t>
      </w:r>
      <w:r w:rsidR="00CC63BE">
        <w:rPr>
          <w:rFonts w:ascii="Calibri" w:hAnsi="Calibri" w:cs="Calibri"/>
          <w:sz w:val="24"/>
          <w:szCs w:val="24"/>
        </w:rPr>
        <w:t>So, this is new. A</w:t>
      </w:r>
      <w:r w:rsidRPr="00CE1DC8">
        <w:rPr>
          <w:rFonts w:ascii="Calibri" w:hAnsi="Calibri" w:cs="Calibri"/>
          <w:sz w:val="24"/>
          <w:szCs w:val="24"/>
        </w:rPr>
        <w:t xml:space="preserve">nd then would you expect that products moving forward would then start to indicate that they are UV resistant, or? </w:t>
      </w:r>
    </w:p>
    <w:p w14:paraId="1AE5C0D4" w14:textId="64C98DF2" w:rsidR="00CC63BE" w:rsidRDefault="00E905F6" w:rsidP="00E905F6">
      <w:pPr>
        <w:pStyle w:val="Script"/>
        <w:rPr>
          <w:rFonts w:ascii="Calibri" w:hAnsi="Calibri" w:cs="Calibri"/>
          <w:sz w:val="24"/>
          <w:szCs w:val="24"/>
        </w:rPr>
      </w:pPr>
      <w:r w:rsidRPr="00CE1DC8">
        <w:rPr>
          <w:rFonts w:ascii="Calibri" w:hAnsi="Calibri" w:cs="Calibri"/>
          <w:color w:val="808080"/>
          <w:sz w:val="24"/>
          <w:szCs w:val="24"/>
        </w:rPr>
        <w:t>[01:26:08]</w:t>
      </w:r>
      <w:r w:rsidRPr="00CE1DC8">
        <w:rPr>
          <w:rFonts w:ascii="Calibri" w:hAnsi="Calibri" w:cs="Calibri"/>
          <w:sz w:val="24"/>
          <w:szCs w:val="24"/>
        </w:rPr>
        <w:t xml:space="preserve"> </w:t>
      </w:r>
      <w:r w:rsidRPr="00064E5C">
        <w:rPr>
          <w:rFonts w:ascii="Calibri" w:hAnsi="Calibri" w:cs="Calibri"/>
          <w:b/>
          <w:bCs/>
          <w:color w:val="000000" w:themeColor="text1"/>
          <w:sz w:val="24"/>
          <w:szCs w:val="24"/>
        </w:rPr>
        <w:t>Laurie:</w:t>
      </w:r>
      <w:r w:rsidRPr="00064E5C">
        <w:rPr>
          <w:rFonts w:ascii="Calibri" w:hAnsi="Calibri" w:cs="Calibri"/>
          <w:color w:val="000000" w:themeColor="text1"/>
          <w:sz w:val="24"/>
          <w:szCs w:val="24"/>
        </w:rPr>
        <w:t xml:space="preserve"> </w:t>
      </w:r>
      <w:r w:rsidRPr="00CE1DC8">
        <w:rPr>
          <w:rFonts w:ascii="Calibri" w:hAnsi="Calibri" w:cs="Calibri"/>
          <w:sz w:val="24"/>
          <w:szCs w:val="24"/>
        </w:rPr>
        <w:t>Yes, I would think</w:t>
      </w:r>
      <w:r w:rsidR="00CC63BE">
        <w:rPr>
          <w:rFonts w:ascii="Calibri" w:hAnsi="Calibri" w:cs="Calibri"/>
          <w:sz w:val="24"/>
          <w:szCs w:val="24"/>
        </w:rPr>
        <w:t>.</w:t>
      </w:r>
    </w:p>
    <w:p w14:paraId="120CE202" w14:textId="5175B11C" w:rsidR="00CC63BE" w:rsidRDefault="00CC63BE" w:rsidP="00E905F6">
      <w:pPr>
        <w:pStyle w:val="Script"/>
        <w:rPr>
          <w:rFonts w:ascii="Calibri" w:hAnsi="Calibri" w:cs="Calibri"/>
          <w:sz w:val="24"/>
          <w:szCs w:val="24"/>
        </w:rPr>
      </w:pPr>
      <w:r w:rsidRPr="00CE1DC8">
        <w:rPr>
          <w:rFonts w:ascii="Calibri" w:hAnsi="Calibri" w:cs="Calibri"/>
          <w:color w:val="808080"/>
          <w:sz w:val="24"/>
          <w:szCs w:val="24"/>
        </w:rPr>
        <w:t>[01:26:28]</w:t>
      </w:r>
      <w:r w:rsidRPr="00CE1DC8">
        <w:rPr>
          <w:rFonts w:ascii="Calibri" w:hAnsi="Calibri" w:cs="Calibri"/>
          <w:sz w:val="24"/>
          <w:szCs w:val="24"/>
        </w:rPr>
        <w:t xml:space="preserve"> </w:t>
      </w:r>
      <w:r w:rsidRPr="00064E5C">
        <w:rPr>
          <w:rFonts w:ascii="Calibri" w:hAnsi="Calibri" w:cs="Calibri"/>
          <w:b/>
          <w:bCs/>
          <w:color w:val="000000" w:themeColor="text1"/>
          <w:sz w:val="24"/>
          <w:szCs w:val="24"/>
        </w:rPr>
        <w:t>Bridget:</w:t>
      </w:r>
      <w:r w:rsidRPr="00064E5C">
        <w:rPr>
          <w:rFonts w:ascii="Calibri" w:hAnsi="Calibri" w:cs="Calibri"/>
          <w:color w:val="000000" w:themeColor="text1"/>
          <w:sz w:val="24"/>
          <w:szCs w:val="24"/>
        </w:rPr>
        <w:t xml:space="preserve"> </w:t>
      </w:r>
      <w:r>
        <w:rPr>
          <w:rFonts w:ascii="Calibri" w:hAnsi="Calibri" w:cs="Calibri"/>
          <w:sz w:val="24"/>
          <w:szCs w:val="24"/>
        </w:rPr>
        <w:t xml:space="preserve">Yeah, OK. </w:t>
      </w:r>
    </w:p>
    <w:p w14:paraId="7608757A" w14:textId="7F8481CC" w:rsidR="00E905F6" w:rsidRPr="00CE1DC8" w:rsidRDefault="00CC63BE" w:rsidP="00E905F6">
      <w:pPr>
        <w:pStyle w:val="Script"/>
        <w:rPr>
          <w:rFonts w:ascii="Calibri" w:hAnsi="Calibri" w:cs="Calibri"/>
          <w:sz w:val="24"/>
          <w:szCs w:val="24"/>
        </w:rPr>
      </w:pPr>
      <w:r w:rsidRPr="00CE1DC8">
        <w:rPr>
          <w:rFonts w:ascii="Calibri" w:hAnsi="Calibri" w:cs="Calibri"/>
          <w:color w:val="808080"/>
          <w:sz w:val="24"/>
          <w:szCs w:val="24"/>
        </w:rPr>
        <w:t>[01:26:08]</w:t>
      </w:r>
      <w:r w:rsidRPr="00CE1DC8">
        <w:rPr>
          <w:rFonts w:ascii="Calibri" w:hAnsi="Calibri" w:cs="Calibri"/>
          <w:sz w:val="24"/>
          <w:szCs w:val="24"/>
        </w:rPr>
        <w:t xml:space="preserve"> </w:t>
      </w:r>
      <w:r w:rsidRPr="00064E5C">
        <w:rPr>
          <w:rFonts w:ascii="Calibri" w:hAnsi="Calibri" w:cs="Calibri"/>
          <w:b/>
          <w:bCs/>
          <w:color w:val="000000" w:themeColor="text1"/>
          <w:sz w:val="24"/>
          <w:szCs w:val="24"/>
        </w:rPr>
        <w:t>Laurie:</w:t>
      </w:r>
      <w:r w:rsidRPr="00064E5C">
        <w:rPr>
          <w:rFonts w:ascii="Calibri" w:hAnsi="Calibri" w:cs="Calibri"/>
          <w:color w:val="000000" w:themeColor="text1"/>
          <w:sz w:val="24"/>
          <w:szCs w:val="24"/>
        </w:rPr>
        <w:t xml:space="preserve"> </w:t>
      </w:r>
      <w:r>
        <w:rPr>
          <w:rFonts w:ascii="Calibri" w:hAnsi="Calibri" w:cs="Calibri"/>
          <w:sz w:val="24"/>
          <w:szCs w:val="24"/>
        </w:rPr>
        <w:t>N</w:t>
      </w:r>
      <w:r w:rsidR="00E905F6" w:rsidRPr="00CE1DC8">
        <w:rPr>
          <w:rFonts w:ascii="Calibri" w:hAnsi="Calibri" w:cs="Calibri"/>
          <w:sz w:val="24"/>
          <w:szCs w:val="24"/>
        </w:rPr>
        <w:t>ow that they</w:t>
      </w:r>
      <w:r w:rsidR="00C40BA3">
        <w:rPr>
          <w:rFonts w:ascii="Calibri" w:hAnsi="Calibri" w:cs="Calibri"/>
          <w:sz w:val="24"/>
          <w:szCs w:val="24"/>
        </w:rPr>
        <w:t>’</w:t>
      </w:r>
      <w:r w:rsidR="00E905F6" w:rsidRPr="00CE1DC8">
        <w:rPr>
          <w:rFonts w:ascii="Calibri" w:hAnsi="Calibri" w:cs="Calibri"/>
          <w:sz w:val="24"/>
          <w:szCs w:val="24"/>
        </w:rPr>
        <w:t xml:space="preserve">ve got a test method, </w:t>
      </w:r>
      <w:proofErr w:type="gramStart"/>
      <w:r w:rsidR="00E905F6" w:rsidRPr="00CE1DC8">
        <w:rPr>
          <w:rFonts w:ascii="Calibri" w:hAnsi="Calibri" w:cs="Calibri"/>
          <w:sz w:val="24"/>
          <w:szCs w:val="24"/>
        </w:rPr>
        <w:t>as long as</w:t>
      </w:r>
      <w:proofErr w:type="gramEnd"/>
      <w:r w:rsidR="00E905F6" w:rsidRPr="00CE1DC8">
        <w:rPr>
          <w:rFonts w:ascii="Calibri" w:hAnsi="Calibri" w:cs="Calibri"/>
          <w:sz w:val="24"/>
          <w:szCs w:val="24"/>
        </w:rPr>
        <w:t xml:space="preserve"> they want to start testing for that, I don</w:t>
      </w:r>
      <w:r w:rsidR="00C40BA3">
        <w:rPr>
          <w:rFonts w:ascii="Calibri" w:hAnsi="Calibri" w:cs="Calibri"/>
          <w:sz w:val="24"/>
          <w:szCs w:val="24"/>
        </w:rPr>
        <w:t>’</w:t>
      </w:r>
      <w:r w:rsidR="00E905F6" w:rsidRPr="00CE1DC8">
        <w:rPr>
          <w:rFonts w:ascii="Calibri" w:hAnsi="Calibri" w:cs="Calibri"/>
          <w:sz w:val="24"/>
          <w:szCs w:val="24"/>
        </w:rPr>
        <w:t>t know the cost of that test method for that manufacturer, but we know that they already test for the impact of sunlight, you know, the UVA A and B, and so I</w:t>
      </w:r>
      <w:r w:rsidR="00C40BA3">
        <w:rPr>
          <w:rFonts w:ascii="Calibri" w:hAnsi="Calibri" w:cs="Calibri"/>
          <w:sz w:val="24"/>
          <w:szCs w:val="24"/>
        </w:rPr>
        <w:t>’</w:t>
      </w:r>
      <w:r w:rsidR="00E905F6" w:rsidRPr="00CE1DC8">
        <w:rPr>
          <w:rFonts w:ascii="Calibri" w:hAnsi="Calibri" w:cs="Calibri"/>
          <w:sz w:val="24"/>
          <w:szCs w:val="24"/>
        </w:rPr>
        <w:t>m sure they will add that. So that</w:t>
      </w:r>
      <w:r w:rsidR="00C40BA3">
        <w:rPr>
          <w:rFonts w:ascii="Calibri" w:hAnsi="Calibri" w:cs="Calibri"/>
          <w:sz w:val="24"/>
          <w:szCs w:val="24"/>
        </w:rPr>
        <w:t>’</w:t>
      </w:r>
      <w:r w:rsidR="00E905F6" w:rsidRPr="00CE1DC8">
        <w:rPr>
          <w:rFonts w:ascii="Calibri" w:hAnsi="Calibri" w:cs="Calibri"/>
          <w:sz w:val="24"/>
          <w:szCs w:val="24"/>
        </w:rPr>
        <w:t>s going to be probably commonplace.</w:t>
      </w:r>
    </w:p>
    <w:p w14:paraId="3D8FBEF5" w14:textId="77777777"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[01:26:28]</w:t>
      </w:r>
      <w:r w:rsidRPr="00CE1DC8">
        <w:rPr>
          <w:rFonts w:ascii="Calibri" w:hAnsi="Calibri" w:cs="Calibri"/>
          <w:sz w:val="24"/>
          <w:szCs w:val="24"/>
        </w:rPr>
        <w:t xml:space="preserve"> </w:t>
      </w:r>
      <w:r w:rsidRPr="00064E5C">
        <w:rPr>
          <w:rFonts w:ascii="Calibri" w:hAnsi="Calibri" w:cs="Calibri"/>
          <w:b/>
          <w:bCs/>
          <w:color w:val="000000" w:themeColor="text1"/>
          <w:sz w:val="24"/>
          <w:szCs w:val="24"/>
        </w:rPr>
        <w:t>Bridget:</w:t>
      </w:r>
      <w:r w:rsidRPr="00064E5C">
        <w:rPr>
          <w:rFonts w:ascii="Calibri" w:hAnsi="Calibri" w:cs="Calibri"/>
          <w:color w:val="000000" w:themeColor="text1"/>
          <w:sz w:val="24"/>
          <w:szCs w:val="24"/>
        </w:rPr>
        <w:t xml:space="preserve"> </w:t>
      </w:r>
      <w:r w:rsidRPr="00CE1DC8">
        <w:rPr>
          <w:rFonts w:ascii="Calibri" w:hAnsi="Calibri" w:cs="Calibri"/>
          <w:sz w:val="24"/>
          <w:szCs w:val="24"/>
        </w:rPr>
        <w:t xml:space="preserve">What else do you think the feature holds as far as surface materials and testing? </w:t>
      </w:r>
    </w:p>
    <w:p w14:paraId="6FD6AEA0" w14:textId="6D501E25"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[01:26:34]</w:t>
      </w:r>
      <w:r w:rsidRPr="00CE1DC8">
        <w:rPr>
          <w:rFonts w:ascii="Calibri" w:hAnsi="Calibri" w:cs="Calibri"/>
          <w:sz w:val="24"/>
          <w:szCs w:val="24"/>
        </w:rPr>
        <w:t xml:space="preserve"> </w:t>
      </w:r>
      <w:r w:rsidRPr="00064E5C">
        <w:rPr>
          <w:rFonts w:ascii="Calibri" w:hAnsi="Calibri" w:cs="Calibri"/>
          <w:b/>
          <w:bCs/>
          <w:color w:val="000000" w:themeColor="text1"/>
          <w:sz w:val="24"/>
          <w:szCs w:val="24"/>
        </w:rPr>
        <w:t>Laurie:</w:t>
      </w:r>
      <w:r w:rsidRPr="00064E5C">
        <w:rPr>
          <w:rFonts w:ascii="Calibri" w:hAnsi="Calibri" w:cs="Calibri"/>
          <w:color w:val="000000" w:themeColor="text1"/>
          <w:sz w:val="24"/>
          <w:szCs w:val="24"/>
        </w:rPr>
        <w:t xml:space="preserve"> </w:t>
      </w:r>
      <w:r w:rsidRPr="00CE1DC8">
        <w:rPr>
          <w:rFonts w:ascii="Calibri" w:hAnsi="Calibri" w:cs="Calibri"/>
          <w:sz w:val="24"/>
          <w:szCs w:val="24"/>
        </w:rPr>
        <w:t>We know that we</w:t>
      </w:r>
      <w:r w:rsidR="00C40BA3">
        <w:rPr>
          <w:rFonts w:ascii="Calibri" w:hAnsi="Calibri" w:cs="Calibri"/>
          <w:sz w:val="24"/>
          <w:szCs w:val="24"/>
        </w:rPr>
        <w:t>’</w:t>
      </w:r>
      <w:r w:rsidRPr="00CE1DC8">
        <w:rPr>
          <w:rFonts w:ascii="Calibri" w:hAnsi="Calibri" w:cs="Calibri"/>
          <w:sz w:val="24"/>
          <w:szCs w:val="24"/>
        </w:rPr>
        <w:t>ve had to reduce the softer materials that are more difficult to clean, such as your carpet</w:t>
      </w:r>
      <w:r w:rsidR="00AB24C1">
        <w:rPr>
          <w:rFonts w:ascii="Calibri" w:hAnsi="Calibri" w:cs="Calibri"/>
          <w:sz w:val="24"/>
          <w:szCs w:val="24"/>
        </w:rPr>
        <w:t xml:space="preserve">. </w:t>
      </w:r>
      <w:r w:rsidRPr="00CE1DC8">
        <w:rPr>
          <w:rFonts w:ascii="Calibri" w:hAnsi="Calibri" w:cs="Calibri"/>
          <w:sz w:val="24"/>
          <w:szCs w:val="24"/>
        </w:rPr>
        <w:t xml:space="preserve">More products are coming to market, but I still feel that when we are reducing the amount of material specified that holds sound absorbing properties, sound attenuating properties, we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test and find materials that can absorb and mitigate reverberation, you know, absorb ambient noise levels like alarms, </w:t>
      </w:r>
      <w:r w:rsidR="00064E5C">
        <w:rPr>
          <w:rFonts w:ascii="Calibri" w:hAnsi="Calibri" w:cs="Calibri"/>
          <w:sz w:val="24"/>
          <w:szCs w:val="24"/>
        </w:rPr>
        <w:t xml:space="preserve">but </w:t>
      </w:r>
      <w:r w:rsidRPr="00CE1DC8">
        <w:rPr>
          <w:rFonts w:ascii="Calibri" w:hAnsi="Calibri" w:cs="Calibri"/>
          <w:sz w:val="24"/>
          <w:szCs w:val="24"/>
        </w:rPr>
        <w:t xml:space="preserve">still can </w:t>
      </w:r>
      <w:r w:rsidRPr="00CE1DC8">
        <w:rPr>
          <w:rFonts w:ascii="Calibri" w:hAnsi="Calibri" w:cs="Calibri"/>
          <w:sz w:val="24"/>
          <w:szCs w:val="24"/>
        </w:rPr>
        <w:lastRenderedPageBreak/>
        <w:t>be cleaned</w:t>
      </w:r>
      <w:r w:rsidR="00064E5C">
        <w:rPr>
          <w:rFonts w:ascii="Calibri" w:hAnsi="Calibri" w:cs="Calibri"/>
          <w:sz w:val="24"/>
          <w:szCs w:val="24"/>
        </w:rPr>
        <w:t>. W</w:t>
      </w:r>
      <w:r w:rsidRPr="00CE1DC8">
        <w:rPr>
          <w:rFonts w:ascii="Calibri" w:hAnsi="Calibri" w:cs="Calibri"/>
          <w:sz w:val="24"/>
          <w:szCs w:val="24"/>
        </w:rPr>
        <w:t>e may be able to do some sound attenuation on the wall, but not at the level that might</w:t>
      </w:r>
      <w:r w:rsidR="00064E5C">
        <w:rPr>
          <w:rFonts w:ascii="Calibri" w:hAnsi="Calibri" w:cs="Calibri"/>
          <w:sz w:val="24"/>
          <w:szCs w:val="24"/>
        </w:rPr>
        <w:t xml:space="preserve"> </w:t>
      </w:r>
      <w:r w:rsidRPr="00CE1DC8">
        <w:rPr>
          <w:rFonts w:ascii="Calibri" w:hAnsi="Calibri" w:cs="Calibri"/>
          <w:sz w:val="24"/>
          <w:szCs w:val="24"/>
        </w:rPr>
        <w:t>result in not passing an impact test because it</w:t>
      </w:r>
      <w:r w:rsidR="00C40BA3">
        <w:rPr>
          <w:rFonts w:ascii="Calibri" w:hAnsi="Calibri" w:cs="Calibri"/>
          <w:sz w:val="24"/>
          <w:szCs w:val="24"/>
        </w:rPr>
        <w:t>’</w:t>
      </w:r>
      <w:r w:rsidRPr="00CE1DC8">
        <w:rPr>
          <w:rFonts w:ascii="Calibri" w:hAnsi="Calibri" w:cs="Calibri"/>
          <w:sz w:val="24"/>
          <w:szCs w:val="24"/>
        </w:rPr>
        <w:t>s such a soft material.</w:t>
      </w:r>
    </w:p>
    <w:p w14:paraId="19F62012" w14:textId="670B4D2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[01:27:44]</w:t>
      </w:r>
      <w:r w:rsidRPr="00CE1DC8">
        <w:rPr>
          <w:rFonts w:ascii="Calibri" w:hAnsi="Calibri" w:cs="Calibri"/>
          <w:sz w:val="24"/>
          <w:szCs w:val="24"/>
        </w:rPr>
        <w:t xml:space="preserve"> </w:t>
      </w:r>
      <w:r w:rsidRPr="00BD4371">
        <w:rPr>
          <w:rFonts w:ascii="Calibri" w:hAnsi="Calibri" w:cs="Calibri"/>
          <w:b/>
          <w:bCs/>
          <w:color w:val="000000" w:themeColor="text1"/>
          <w:sz w:val="24"/>
          <w:szCs w:val="24"/>
        </w:rPr>
        <w:t>John:</w:t>
      </w:r>
      <w:r w:rsidRPr="00BD4371">
        <w:rPr>
          <w:rFonts w:ascii="Calibri" w:hAnsi="Calibri" w:cs="Calibri"/>
          <w:color w:val="000000" w:themeColor="text1"/>
          <w:sz w:val="24"/>
          <w:szCs w:val="24"/>
        </w:rPr>
        <w:t xml:space="preserve"> </w:t>
      </w:r>
      <w:r w:rsidR="00064E5C">
        <w:rPr>
          <w:rFonts w:ascii="Calibri" w:hAnsi="Calibri" w:cs="Calibri"/>
          <w:sz w:val="24"/>
          <w:szCs w:val="24"/>
        </w:rPr>
        <w:t>Right.</w:t>
      </w:r>
      <w:r w:rsidRPr="00CE1DC8">
        <w:rPr>
          <w:rFonts w:ascii="Calibri" w:hAnsi="Calibri" w:cs="Calibri"/>
          <w:sz w:val="24"/>
          <w:szCs w:val="24"/>
        </w:rPr>
        <w:t xml:space="preserve"> </w:t>
      </w:r>
    </w:p>
    <w:p w14:paraId="32CAC08E" w14:textId="0F109AD6" w:rsidR="00E905F6" w:rsidRPr="00CE1DC8" w:rsidRDefault="00E905F6" w:rsidP="00E905F6">
      <w:pPr>
        <w:pStyle w:val="Script"/>
        <w:rPr>
          <w:rFonts w:ascii="Calibri" w:hAnsi="Calibri" w:cs="Calibri"/>
          <w:sz w:val="24"/>
          <w:szCs w:val="24"/>
        </w:rPr>
      </w:pPr>
      <w:r w:rsidRPr="00CE1DC8">
        <w:rPr>
          <w:rFonts w:ascii="Calibri" w:hAnsi="Calibri" w:cs="Calibri"/>
          <w:color w:val="808080"/>
          <w:sz w:val="24"/>
          <w:szCs w:val="24"/>
        </w:rPr>
        <w:t>[01:27:45]</w:t>
      </w:r>
      <w:r w:rsidRPr="00CE1DC8">
        <w:rPr>
          <w:rFonts w:ascii="Calibri" w:hAnsi="Calibri" w:cs="Calibri"/>
          <w:sz w:val="24"/>
          <w:szCs w:val="24"/>
        </w:rPr>
        <w:t xml:space="preserve"> </w:t>
      </w:r>
      <w:r w:rsidRPr="00BD4371">
        <w:rPr>
          <w:rFonts w:ascii="Calibri" w:hAnsi="Calibri" w:cs="Calibri"/>
          <w:b/>
          <w:bCs/>
          <w:color w:val="000000" w:themeColor="text1"/>
          <w:sz w:val="24"/>
          <w:szCs w:val="24"/>
        </w:rPr>
        <w:t>Laurie:</w:t>
      </w:r>
      <w:r w:rsidRPr="00BD4371">
        <w:rPr>
          <w:rFonts w:ascii="Calibri" w:hAnsi="Calibri" w:cs="Calibri"/>
          <w:color w:val="000000" w:themeColor="text1"/>
          <w:sz w:val="24"/>
          <w:szCs w:val="24"/>
        </w:rPr>
        <w:t xml:space="preserve"> </w:t>
      </w:r>
      <w:r w:rsidRPr="00CE1DC8">
        <w:rPr>
          <w:rFonts w:ascii="Calibri" w:hAnsi="Calibri" w:cs="Calibri"/>
          <w:sz w:val="24"/>
          <w:szCs w:val="24"/>
        </w:rPr>
        <w:t>So that</w:t>
      </w:r>
      <w:r w:rsidR="00C40BA3">
        <w:rPr>
          <w:rFonts w:ascii="Calibri" w:hAnsi="Calibri" w:cs="Calibri"/>
          <w:sz w:val="24"/>
          <w:szCs w:val="24"/>
        </w:rPr>
        <w:t>’</w:t>
      </w:r>
      <w:r w:rsidRPr="00CE1DC8">
        <w:rPr>
          <w:rFonts w:ascii="Calibri" w:hAnsi="Calibri" w:cs="Calibri"/>
          <w:sz w:val="24"/>
          <w:szCs w:val="24"/>
        </w:rPr>
        <w:t>s why I say the ceilings may be all that we have in terms of reducing the ambient noise because our surfaces are all hard now</w:t>
      </w:r>
      <w:r w:rsidR="007E22EF">
        <w:rPr>
          <w:rFonts w:ascii="Calibri" w:hAnsi="Calibri" w:cs="Calibri"/>
          <w:sz w:val="24"/>
          <w:szCs w:val="24"/>
        </w:rPr>
        <w:t>,</w:t>
      </w:r>
      <w:r w:rsidRPr="00CE1DC8">
        <w:rPr>
          <w:rFonts w:ascii="Calibri" w:hAnsi="Calibri" w:cs="Calibri"/>
          <w:sz w:val="24"/>
          <w:szCs w:val="24"/>
        </w:rPr>
        <w:t xml:space="preserve"> and</w:t>
      </w:r>
      <w:r w:rsidR="007206B6">
        <w:rPr>
          <w:rFonts w:ascii="Calibri" w:hAnsi="Calibri" w:cs="Calibri"/>
          <w:sz w:val="24"/>
          <w:szCs w:val="24"/>
        </w:rPr>
        <w:t xml:space="preserve"> </w:t>
      </w:r>
      <w:r w:rsidRPr="00CE1DC8">
        <w:rPr>
          <w:rFonts w:ascii="Calibri" w:hAnsi="Calibri" w:cs="Calibri"/>
          <w:sz w:val="24"/>
          <w:szCs w:val="24"/>
        </w:rPr>
        <w:t>there is so much value in windows and access to daylight in views, but that adds a lot of echoing right into that</w:t>
      </w:r>
      <w:r w:rsidR="00BD4371">
        <w:rPr>
          <w:rFonts w:ascii="Calibri" w:hAnsi="Calibri" w:cs="Calibri"/>
          <w:sz w:val="24"/>
          <w:szCs w:val="24"/>
        </w:rPr>
        <w:t xml:space="preserve"> </w:t>
      </w:r>
      <w:r w:rsidRPr="00CE1DC8">
        <w:rPr>
          <w:rFonts w:ascii="Calibri" w:hAnsi="Calibri" w:cs="Calibri"/>
          <w:sz w:val="24"/>
          <w:szCs w:val="24"/>
        </w:rPr>
        <w:t>space. I</w:t>
      </w:r>
      <w:r w:rsidR="00C40BA3">
        <w:rPr>
          <w:rFonts w:ascii="Calibri" w:hAnsi="Calibri" w:cs="Calibri"/>
          <w:sz w:val="24"/>
          <w:szCs w:val="24"/>
        </w:rPr>
        <w:t>’</w:t>
      </w:r>
      <w:r w:rsidRPr="00CE1DC8">
        <w:rPr>
          <w:rFonts w:ascii="Calibri" w:hAnsi="Calibri" w:cs="Calibri"/>
          <w:sz w:val="24"/>
          <w:szCs w:val="24"/>
        </w:rPr>
        <w:t>m hoping that we will have more acoustic materials that can withstand cleaning and it</w:t>
      </w:r>
      <w:r w:rsidR="00C40BA3">
        <w:rPr>
          <w:rFonts w:ascii="Calibri" w:hAnsi="Calibri" w:cs="Calibri"/>
          <w:sz w:val="24"/>
          <w:szCs w:val="24"/>
        </w:rPr>
        <w:t>’</w:t>
      </w:r>
      <w:r w:rsidRPr="00CE1DC8">
        <w:rPr>
          <w:rFonts w:ascii="Calibri" w:hAnsi="Calibri" w:cs="Calibri"/>
          <w:sz w:val="24"/>
          <w:szCs w:val="24"/>
        </w:rPr>
        <w:t>d be wonderful if they could withstand impact as well.</w:t>
      </w:r>
    </w:p>
    <w:p w14:paraId="7F2D12F2" w14:textId="77777777" w:rsidR="00A56E0C" w:rsidRDefault="00A56E0C" w:rsidP="00A56E0C">
      <w:pPr>
        <w:rPr>
          <w:rFonts w:ascii="Calibri" w:eastAsiaTheme="minorHAnsi" w:hAnsi="Calibri" w:cs="Calibri"/>
          <w:color w:val="C6AC30"/>
          <w:sz w:val="24"/>
          <w:szCs w:val="24"/>
        </w:rPr>
      </w:pPr>
      <w:r>
        <w:rPr>
          <w:rFonts w:ascii="Calibri" w:eastAsiaTheme="minorHAnsi" w:hAnsi="Calibri" w:cs="Calibri"/>
          <w:color w:val="C6AC30"/>
          <w:sz w:val="24"/>
          <w:szCs w:val="24"/>
        </w:rPr>
        <w:t>[3-bass note music interlude.</w:t>
      </w:r>
      <w:r w:rsidRPr="003A083B">
        <w:rPr>
          <w:rFonts w:ascii="Calibri" w:eastAsiaTheme="minorHAnsi" w:hAnsi="Calibri" w:cs="Calibri"/>
          <w:color w:val="C6AC30"/>
          <w:sz w:val="24"/>
          <w:szCs w:val="24"/>
        </w:rPr>
        <w:t>]</w:t>
      </w:r>
    </w:p>
    <w:p w14:paraId="036DA4EF" w14:textId="77777777" w:rsidR="00A56E0C" w:rsidRDefault="00A56E0C" w:rsidP="00A56E0C">
      <w:pPr>
        <w:rPr>
          <w:rFonts w:ascii="Calibri" w:eastAsiaTheme="minorHAnsi" w:hAnsi="Calibri" w:cs="Calibri"/>
          <w:color w:val="C6AC30"/>
          <w:sz w:val="24"/>
          <w:szCs w:val="24"/>
        </w:rPr>
      </w:pPr>
    </w:p>
    <w:p w14:paraId="09787635" w14:textId="31F9D924"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[00:39:48]</w:t>
      </w:r>
      <w:r w:rsidRPr="00CE1DC8">
        <w:rPr>
          <w:rFonts w:ascii="Calibri" w:hAnsi="Calibri" w:cs="Calibri"/>
          <w:sz w:val="24"/>
          <w:szCs w:val="24"/>
        </w:rPr>
        <w:t xml:space="preserve"> </w:t>
      </w:r>
      <w:r w:rsidR="00EF65B9" w:rsidRPr="00514DE7">
        <w:rPr>
          <w:rFonts w:ascii="Calibri" w:hAnsi="Calibri" w:cs="Calibri"/>
          <w:b/>
          <w:bCs/>
          <w:color w:val="000000" w:themeColor="text1"/>
          <w:sz w:val="24"/>
          <w:szCs w:val="24"/>
        </w:rPr>
        <w:t>Bridget</w:t>
      </w:r>
      <w:r w:rsidRPr="00514DE7">
        <w:rPr>
          <w:rFonts w:ascii="Calibri" w:hAnsi="Calibri" w:cs="Calibri"/>
          <w:b/>
          <w:bCs/>
          <w:color w:val="000000" w:themeColor="text1"/>
          <w:sz w:val="24"/>
          <w:szCs w:val="24"/>
        </w:rPr>
        <w:t>:</w:t>
      </w:r>
      <w:r w:rsidRPr="00514DE7">
        <w:rPr>
          <w:rFonts w:ascii="Calibri" w:hAnsi="Calibri" w:cs="Calibri"/>
          <w:color w:val="000000" w:themeColor="text1"/>
          <w:sz w:val="24"/>
          <w:szCs w:val="24"/>
        </w:rPr>
        <w:t xml:space="preserve"> </w:t>
      </w:r>
      <w:r w:rsidRPr="00CE1DC8">
        <w:rPr>
          <w:rFonts w:ascii="Calibri" w:hAnsi="Calibri" w:cs="Calibri"/>
          <w:sz w:val="24"/>
          <w:szCs w:val="24"/>
        </w:rPr>
        <w:t>Do you have any cautionary tales about surfaces</w:t>
      </w:r>
      <w:r w:rsidR="00514DE7">
        <w:rPr>
          <w:rFonts w:ascii="Calibri" w:hAnsi="Calibri" w:cs="Calibri"/>
          <w:sz w:val="24"/>
          <w:szCs w:val="24"/>
        </w:rPr>
        <w:t xml:space="preserve"> </w:t>
      </w:r>
      <w:r w:rsidRPr="00CE1DC8">
        <w:rPr>
          <w:rFonts w:ascii="Calibri" w:hAnsi="Calibri" w:cs="Calibri"/>
          <w:sz w:val="24"/>
          <w:szCs w:val="24"/>
        </w:rPr>
        <w:t xml:space="preserve">that you can share? </w:t>
      </w:r>
    </w:p>
    <w:p w14:paraId="537AE63B" w14:textId="19E1C192"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[00:39:54]</w:t>
      </w:r>
      <w:r w:rsidRPr="00CE1DC8">
        <w:rPr>
          <w:rFonts w:ascii="Calibri" w:hAnsi="Calibri" w:cs="Calibri"/>
          <w:sz w:val="24"/>
          <w:szCs w:val="24"/>
        </w:rPr>
        <w:t xml:space="preserve"> </w:t>
      </w:r>
      <w:r w:rsidR="00EF65B9" w:rsidRPr="00514DE7">
        <w:rPr>
          <w:rFonts w:ascii="Calibri" w:hAnsi="Calibri" w:cs="Calibri"/>
          <w:b/>
          <w:bCs/>
          <w:color w:val="000000" w:themeColor="text1"/>
          <w:sz w:val="24"/>
          <w:szCs w:val="24"/>
        </w:rPr>
        <w:t>Laurie</w:t>
      </w:r>
      <w:r w:rsidRPr="00514DE7">
        <w:rPr>
          <w:rFonts w:ascii="Calibri" w:hAnsi="Calibri" w:cs="Calibri"/>
          <w:b/>
          <w:bCs/>
          <w:color w:val="000000" w:themeColor="text1"/>
          <w:sz w:val="24"/>
          <w:szCs w:val="24"/>
        </w:rPr>
        <w:t>:</w:t>
      </w:r>
      <w:r w:rsidRPr="00514DE7">
        <w:rPr>
          <w:rFonts w:ascii="Calibri" w:hAnsi="Calibri" w:cs="Calibri"/>
          <w:color w:val="000000" w:themeColor="text1"/>
          <w:sz w:val="24"/>
          <w:szCs w:val="24"/>
        </w:rPr>
        <w:t xml:space="preserve"> </w:t>
      </w:r>
      <w:r w:rsidRPr="00CE1DC8">
        <w:rPr>
          <w:rFonts w:ascii="Calibri" w:hAnsi="Calibri" w:cs="Calibri"/>
          <w:sz w:val="24"/>
          <w:szCs w:val="24"/>
        </w:rPr>
        <w:t xml:space="preserve">Well, you know, one thing that I learned </w:t>
      </w:r>
      <w:proofErr w:type="gramStart"/>
      <w:r w:rsidRPr="00CE1DC8">
        <w:rPr>
          <w:rFonts w:ascii="Calibri" w:hAnsi="Calibri" w:cs="Calibri"/>
          <w:sz w:val="24"/>
          <w:szCs w:val="24"/>
        </w:rPr>
        <w:t>really early</w:t>
      </w:r>
      <w:proofErr w:type="gramEnd"/>
      <w:r w:rsidRPr="00CE1DC8">
        <w:rPr>
          <w:rFonts w:ascii="Calibri" w:hAnsi="Calibri" w:cs="Calibri"/>
          <w:sz w:val="24"/>
          <w:szCs w:val="24"/>
        </w:rPr>
        <w:t xml:space="preserve"> in my career, </w:t>
      </w:r>
      <w:r w:rsidR="00514DE7" w:rsidRPr="00CE1DC8">
        <w:rPr>
          <w:rFonts w:ascii="Calibri" w:hAnsi="Calibri" w:cs="Calibri"/>
          <w:sz w:val="24"/>
          <w:szCs w:val="24"/>
        </w:rPr>
        <w:t>if something is too good to be true regarding what</w:t>
      </w:r>
      <w:r w:rsidR="00514DE7">
        <w:rPr>
          <w:rFonts w:ascii="Calibri" w:hAnsi="Calibri" w:cs="Calibri"/>
          <w:sz w:val="24"/>
          <w:szCs w:val="24"/>
        </w:rPr>
        <w:t xml:space="preserve"> is</w:t>
      </w:r>
      <w:r w:rsidR="00514DE7" w:rsidRPr="00CE1DC8">
        <w:rPr>
          <w:rFonts w:ascii="Calibri" w:hAnsi="Calibri" w:cs="Calibri"/>
          <w:sz w:val="24"/>
          <w:szCs w:val="24"/>
        </w:rPr>
        <w:t xml:space="preserve"> being reported in terms of performance, then perhaps you need to just dig a little bit more. </w:t>
      </w:r>
      <w:r w:rsidR="00A24CE2">
        <w:rPr>
          <w:rFonts w:ascii="Calibri" w:hAnsi="Calibri" w:cs="Calibri"/>
          <w:sz w:val="24"/>
          <w:szCs w:val="24"/>
        </w:rPr>
        <w:t>W</w:t>
      </w:r>
      <w:r w:rsidR="00A24CE2" w:rsidRPr="00CE1DC8">
        <w:rPr>
          <w:rFonts w:ascii="Calibri" w:hAnsi="Calibri" w:cs="Calibri"/>
          <w:sz w:val="24"/>
          <w:szCs w:val="24"/>
        </w:rPr>
        <w:t>e were having issues in the field where a certain flooring type was succumbing to the weight load</w:t>
      </w:r>
      <w:r w:rsidR="00514DE7">
        <w:rPr>
          <w:rFonts w:ascii="Calibri" w:hAnsi="Calibri" w:cs="Calibri"/>
          <w:sz w:val="24"/>
          <w:szCs w:val="24"/>
        </w:rPr>
        <w:t>s o</w:t>
      </w:r>
      <w:r w:rsidR="00A24CE2" w:rsidRPr="00CE1DC8">
        <w:rPr>
          <w:rFonts w:ascii="Calibri" w:hAnsi="Calibri" w:cs="Calibri"/>
          <w:sz w:val="24"/>
          <w:szCs w:val="24"/>
        </w:rPr>
        <w:t xml:space="preserve">f the heavy medical equipment. </w:t>
      </w:r>
      <w:r w:rsidR="00514DE7">
        <w:rPr>
          <w:rFonts w:ascii="Calibri" w:hAnsi="Calibri" w:cs="Calibri"/>
          <w:sz w:val="24"/>
          <w:szCs w:val="24"/>
        </w:rPr>
        <w:t>W</w:t>
      </w:r>
      <w:r w:rsidR="00A24CE2" w:rsidRPr="00CE1DC8">
        <w:rPr>
          <w:rFonts w:ascii="Calibri" w:hAnsi="Calibri" w:cs="Calibri"/>
          <w:sz w:val="24"/>
          <w:szCs w:val="24"/>
        </w:rPr>
        <w:t>hen we shared that in the context of this lunch and learn, they promptly educated me about their testing and their testing results</w:t>
      </w:r>
      <w:r w:rsidR="00514DE7">
        <w:rPr>
          <w:rFonts w:ascii="Calibri" w:hAnsi="Calibri" w:cs="Calibri"/>
          <w:sz w:val="24"/>
          <w:szCs w:val="24"/>
        </w:rPr>
        <w:t>,</w:t>
      </w:r>
      <w:r w:rsidR="00A24CE2" w:rsidRPr="00CE1DC8">
        <w:rPr>
          <w:rFonts w:ascii="Calibri" w:hAnsi="Calibri" w:cs="Calibri"/>
          <w:sz w:val="24"/>
          <w:szCs w:val="24"/>
        </w:rPr>
        <w:t xml:space="preserve"> and that because of those testing results, this really shouldn</w:t>
      </w:r>
      <w:r w:rsidR="00C40BA3">
        <w:rPr>
          <w:rFonts w:ascii="Calibri" w:hAnsi="Calibri" w:cs="Calibri"/>
          <w:sz w:val="24"/>
          <w:szCs w:val="24"/>
        </w:rPr>
        <w:t>’</w:t>
      </w:r>
      <w:r w:rsidR="00A24CE2" w:rsidRPr="00CE1DC8">
        <w:rPr>
          <w:rFonts w:ascii="Calibri" w:hAnsi="Calibri" w:cs="Calibri"/>
          <w:sz w:val="24"/>
          <w:szCs w:val="24"/>
        </w:rPr>
        <w:t>t be happening</w:t>
      </w:r>
      <w:r w:rsidR="00514DE7">
        <w:rPr>
          <w:rFonts w:ascii="Calibri" w:hAnsi="Calibri" w:cs="Calibri"/>
          <w:sz w:val="24"/>
          <w:szCs w:val="24"/>
        </w:rPr>
        <w:t>, a</w:t>
      </w:r>
      <w:r w:rsidR="00A24CE2" w:rsidRPr="00CE1DC8">
        <w:rPr>
          <w:rFonts w:ascii="Calibri" w:hAnsi="Calibri" w:cs="Calibri"/>
          <w:sz w:val="24"/>
          <w:szCs w:val="24"/>
        </w:rPr>
        <w:t xml:space="preserve">nd so I went ahead and </w:t>
      </w:r>
      <w:proofErr w:type="gramStart"/>
      <w:r w:rsidR="00A24CE2" w:rsidRPr="00CE1DC8">
        <w:rPr>
          <w:rFonts w:ascii="Calibri" w:hAnsi="Calibri" w:cs="Calibri"/>
          <w:sz w:val="24"/>
          <w:szCs w:val="24"/>
        </w:rPr>
        <w:t>took a look</w:t>
      </w:r>
      <w:proofErr w:type="gramEnd"/>
      <w:r w:rsidR="00A24CE2" w:rsidRPr="00CE1DC8">
        <w:rPr>
          <w:rFonts w:ascii="Calibri" w:hAnsi="Calibri" w:cs="Calibri"/>
          <w:sz w:val="24"/>
          <w:szCs w:val="24"/>
        </w:rPr>
        <w:t xml:space="preserve"> at the test</w:t>
      </w:r>
      <w:r w:rsidR="00514DE7">
        <w:rPr>
          <w:rFonts w:ascii="Calibri" w:hAnsi="Calibri" w:cs="Calibri"/>
          <w:sz w:val="24"/>
          <w:szCs w:val="24"/>
        </w:rPr>
        <w:t>,</w:t>
      </w:r>
      <w:r w:rsidR="00A24CE2" w:rsidRPr="00CE1DC8">
        <w:rPr>
          <w:rFonts w:ascii="Calibri" w:hAnsi="Calibri" w:cs="Calibri"/>
          <w:sz w:val="24"/>
          <w:szCs w:val="24"/>
        </w:rPr>
        <w:t xml:space="preserve"> and it was really too good to be true.</w:t>
      </w:r>
    </w:p>
    <w:p w14:paraId="17234B12" w14:textId="6F513FD2" w:rsidR="00A24CE2" w:rsidRDefault="00000000">
      <w:pPr>
        <w:pStyle w:val="Script"/>
        <w:rPr>
          <w:rFonts w:ascii="Calibri" w:hAnsi="Calibri" w:cs="Calibri"/>
          <w:sz w:val="24"/>
          <w:szCs w:val="24"/>
        </w:rPr>
      </w:pPr>
      <w:r w:rsidRPr="00CE1DC8">
        <w:rPr>
          <w:rFonts w:ascii="Calibri" w:hAnsi="Calibri" w:cs="Calibri"/>
          <w:sz w:val="24"/>
          <w:szCs w:val="24"/>
        </w:rPr>
        <w:t>I just dug a little bit more and said, well, how is this test conducted? And then I realized the test wasn</w:t>
      </w:r>
      <w:r w:rsidR="00C40BA3">
        <w:rPr>
          <w:rFonts w:ascii="Calibri" w:hAnsi="Calibri" w:cs="Calibri"/>
          <w:sz w:val="24"/>
          <w:szCs w:val="24"/>
        </w:rPr>
        <w:t>’</w:t>
      </w:r>
      <w:r w:rsidRPr="00CE1DC8">
        <w:rPr>
          <w:rFonts w:ascii="Calibri" w:hAnsi="Calibri" w:cs="Calibri"/>
          <w:sz w:val="24"/>
          <w:szCs w:val="24"/>
        </w:rPr>
        <w:t xml:space="preserve">t conducted in a </w:t>
      </w:r>
      <w:r w:rsidR="00A56E0C" w:rsidRPr="00CE1DC8">
        <w:rPr>
          <w:rFonts w:ascii="Calibri" w:hAnsi="Calibri" w:cs="Calibri"/>
          <w:sz w:val="24"/>
          <w:szCs w:val="24"/>
        </w:rPr>
        <w:t>real-world</w:t>
      </w:r>
      <w:r w:rsidRPr="00CE1DC8">
        <w:rPr>
          <w:rFonts w:ascii="Calibri" w:hAnsi="Calibri" w:cs="Calibri"/>
          <w:sz w:val="24"/>
          <w:szCs w:val="24"/>
        </w:rPr>
        <w:t xml:space="preserve"> application, meaning the means of their testing of this product is never replicated in the context of the clinical workplace setting.</w:t>
      </w:r>
      <w:r w:rsidR="00A56E0C">
        <w:rPr>
          <w:rFonts w:ascii="Calibri" w:hAnsi="Calibri" w:cs="Calibri"/>
          <w:sz w:val="24"/>
          <w:szCs w:val="24"/>
        </w:rPr>
        <w:t xml:space="preserve"> </w:t>
      </w:r>
      <w:r w:rsidRPr="00CE1DC8">
        <w:rPr>
          <w:rFonts w:ascii="Calibri" w:hAnsi="Calibri" w:cs="Calibri"/>
          <w:sz w:val="24"/>
          <w:szCs w:val="24"/>
        </w:rPr>
        <w:t>I circled back and I said, you know, your test is not really mimicking anything that my clients are experiencing. Can you help me with that? And then, consequently, you know, you</w:t>
      </w:r>
      <w:r w:rsidR="00C40BA3">
        <w:rPr>
          <w:rFonts w:ascii="Calibri" w:hAnsi="Calibri" w:cs="Calibri"/>
          <w:sz w:val="24"/>
          <w:szCs w:val="24"/>
        </w:rPr>
        <w:t>’</w:t>
      </w:r>
      <w:r w:rsidRPr="00CE1DC8">
        <w:rPr>
          <w:rFonts w:ascii="Calibri" w:hAnsi="Calibri" w:cs="Calibri"/>
          <w:sz w:val="24"/>
          <w:szCs w:val="24"/>
        </w:rPr>
        <w:t>ll notice that when you ask them to re</w:t>
      </w:r>
      <w:r w:rsidR="00A24CE2">
        <w:rPr>
          <w:rFonts w:ascii="Calibri" w:hAnsi="Calibri" w:cs="Calibri"/>
          <w:sz w:val="24"/>
          <w:szCs w:val="24"/>
        </w:rPr>
        <w:t>-</w:t>
      </w:r>
      <w:r w:rsidRPr="00CE1DC8">
        <w:rPr>
          <w:rFonts w:ascii="Calibri" w:hAnsi="Calibri" w:cs="Calibri"/>
          <w:sz w:val="24"/>
          <w:szCs w:val="24"/>
        </w:rPr>
        <w:t>look at this, they will modify the test and then report the test results differently</w:t>
      </w:r>
      <w:r w:rsidR="00A24CE2">
        <w:rPr>
          <w:rFonts w:ascii="Calibri" w:hAnsi="Calibri" w:cs="Calibri"/>
          <w:sz w:val="24"/>
          <w:szCs w:val="24"/>
        </w:rPr>
        <w:t xml:space="preserve">. </w:t>
      </w:r>
    </w:p>
    <w:p w14:paraId="272EA8D3" w14:textId="0D457E9D" w:rsidR="002852B4" w:rsidRPr="00CE1DC8" w:rsidRDefault="00000000">
      <w:pPr>
        <w:pStyle w:val="Script"/>
        <w:rPr>
          <w:rFonts w:ascii="Calibri" w:hAnsi="Calibri" w:cs="Calibri"/>
          <w:sz w:val="24"/>
          <w:szCs w:val="24"/>
        </w:rPr>
      </w:pPr>
      <w:r w:rsidRPr="00CE1DC8">
        <w:rPr>
          <w:rFonts w:ascii="Calibri" w:hAnsi="Calibri" w:cs="Calibri"/>
          <w:sz w:val="24"/>
          <w:szCs w:val="24"/>
        </w:rPr>
        <w:t>I just learned from that experience that</w:t>
      </w:r>
      <w:r w:rsidR="00A24CE2">
        <w:rPr>
          <w:rFonts w:ascii="Calibri" w:hAnsi="Calibri" w:cs="Calibri"/>
          <w:sz w:val="24"/>
          <w:szCs w:val="24"/>
        </w:rPr>
        <w:t xml:space="preserve"> </w:t>
      </w:r>
      <w:r w:rsidRPr="00CE1DC8">
        <w:rPr>
          <w:rFonts w:ascii="Calibri" w:hAnsi="Calibri" w:cs="Calibri"/>
          <w:sz w:val="24"/>
          <w:szCs w:val="24"/>
        </w:rPr>
        <w:t>specifying a material</w:t>
      </w:r>
      <w:r w:rsidR="00A24CE2">
        <w:rPr>
          <w:rFonts w:ascii="Calibri" w:hAnsi="Calibri" w:cs="Calibri"/>
          <w:sz w:val="24"/>
          <w:szCs w:val="24"/>
        </w:rPr>
        <w:t xml:space="preserve"> </w:t>
      </w:r>
      <w:r w:rsidRPr="00CE1DC8">
        <w:rPr>
          <w:rFonts w:ascii="Calibri" w:hAnsi="Calibri" w:cs="Calibri"/>
          <w:sz w:val="24"/>
          <w:szCs w:val="24"/>
        </w:rPr>
        <w:t xml:space="preserve">cannot be just on how beautiful it is, you know, and what a dramatic statement it may be, it has to do with the physical properties. And again, this goes back to we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answer to these executives, and the executives want us to help them deliver the optimal patient experience.</w:t>
      </w:r>
    </w:p>
    <w:p w14:paraId="1D5A6625" w14:textId="1022FB50"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[00:42:16]</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Bridget</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Pr="00CE1DC8">
        <w:rPr>
          <w:rFonts w:ascii="Calibri" w:hAnsi="Calibri" w:cs="Calibri"/>
          <w:sz w:val="24"/>
          <w:szCs w:val="24"/>
        </w:rPr>
        <w:t xml:space="preserve">Can you help me visualize what some of the </w:t>
      </w:r>
      <w:proofErr w:type="spellStart"/>
      <w:r w:rsidRPr="00CE1DC8">
        <w:rPr>
          <w:rFonts w:ascii="Calibri" w:hAnsi="Calibri" w:cs="Calibri"/>
          <w:sz w:val="24"/>
          <w:szCs w:val="24"/>
        </w:rPr>
        <w:t>are</w:t>
      </w:r>
      <w:proofErr w:type="spellEnd"/>
      <w:r w:rsidRPr="00CE1DC8">
        <w:rPr>
          <w:rFonts w:ascii="Calibri" w:hAnsi="Calibri" w:cs="Calibri"/>
          <w:sz w:val="24"/>
          <w:szCs w:val="24"/>
        </w:rPr>
        <w:t xml:space="preserve"> with surfaces? You talked about floors under the weight of something. What did that do to that flooring</w:t>
      </w:r>
      <w:r w:rsidR="00A24CE2">
        <w:rPr>
          <w:rFonts w:ascii="Calibri" w:hAnsi="Calibri" w:cs="Calibri"/>
          <w:sz w:val="24"/>
          <w:szCs w:val="24"/>
        </w:rPr>
        <w:t>, a</w:t>
      </w:r>
      <w:r w:rsidRPr="00CE1DC8">
        <w:rPr>
          <w:rFonts w:ascii="Calibri" w:hAnsi="Calibri" w:cs="Calibri"/>
          <w:sz w:val="24"/>
          <w:szCs w:val="24"/>
        </w:rPr>
        <w:t xml:space="preserve">nd what are some other things that happen with surfaces that I can kind of imagine? </w:t>
      </w:r>
    </w:p>
    <w:p w14:paraId="09DC5E95" w14:textId="43D9380F"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[00:42:40]</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Laurie</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Pr="00CE1DC8">
        <w:rPr>
          <w:rFonts w:ascii="Calibri" w:hAnsi="Calibri" w:cs="Calibri"/>
          <w:sz w:val="24"/>
          <w:szCs w:val="24"/>
        </w:rPr>
        <w:t xml:space="preserve">Right, so in the context of that </w:t>
      </w:r>
      <w:proofErr w:type="gramStart"/>
      <w:r w:rsidRPr="00CE1DC8">
        <w:rPr>
          <w:rFonts w:ascii="Calibri" w:hAnsi="Calibri" w:cs="Calibri"/>
          <w:sz w:val="24"/>
          <w:szCs w:val="24"/>
        </w:rPr>
        <w:t>particular floor</w:t>
      </w:r>
      <w:proofErr w:type="gramEnd"/>
      <w:r w:rsidRPr="00CE1DC8">
        <w:rPr>
          <w:rFonts w:ascii="Calibri" w:hAnsi="Calibri" w:cs="Calibri"/>
          <w:sz w:val="24"/>
          <w:szCs w:val="24"/>
        </w:rPr>
        <w:t xml:space="preserve">, </w:t>
      </w:r>
      <w:r w:rsidR="00A24CE2">
        <w:rPr>
          <w:rFonts w:ascii="Calibri" w:hAnsi="Calibri" w:cs="Calibri"/>
          <w:sz w:val="24"/>
          <w:szCs w:val="24"/>
        </w:rPr>
        <w:t>t</w:t>
      </w:r>
      <w:r w:rsidRPr="00CE1DC8">
        <w:rPr>
          <w:rFonts w:ascii="Calibri" w:hAnsi="Calibri" w:cs="Calibri"/>
          <w:sz w:val="24"/>
          <w:szCs w:val="24"/>
        </w:rPr>
        <w:t xml:space="preserve">here were surface indentations. </w:t>
      </w:r>
      <w:proofErr w:type="gramStart"/>
      <w:r w:rsidRPr="00CE1DC8">
        <w:rPr>
          <w:rFonts w:ascii="Calibri" w:hAnsi="Calibri" w:cs="Calibri"/>
          <w:sz w:val="24"/>
          <w:szCs w:val="24"/>
        </w:rPr>
        <w:t>So</w:t>
      </w:r>
      <w:proofErr w:type="gramEnd"/>
      <w:r w:rsidRPr="00CE1DC8">
        <w:rPr>
          <w:rFonts w:ascii="Calibri" w:hAnsi="Calibri" w:cs="Calibri"/>
          <w:sz w:val="24"/>
          <w:szCs w:val="24"/>
        </w:rPr>
        <w:t xml:space="preserve"> the flooring had little</w:t>
      </w:r>
      <w:r w:rsidR="00A24CE2">
        <w:rPr>
          <w:rFonts w:ascii="Calibri" w:hAnsi="Calibri" w:cs="Calibri"/>
          <w:sz w:val="24"/>
          <w:szCs w:val="24"/>
        </w:rPr>
        <w:t xml:space="preserve">, </w:t>
      </w:r>
      <w:r w:rsidRPr="00CE1DC8">
        <w:rPr>
          <w:rFonts w:ascii="Calibri" w:hAnsi="Calibri" w:cs="Calibri"/>
          <w:sz w:val="24"/>
          <w:szCs w:val="24"/>
        </w:rPr>
        <w:t>like divots, you know, that you would see on a golf course. It didn</w:t>
      </w:r>
      <w:r w:rsidR="00C40BA3">
        <w:rPr>
          <w:rFonts w:ascii="Calibri" w:hAnsi="Calibri" w:cs="Calibri"/>
          <w:sz w:val="24"/>
          <w:szCs w:val="24"/>
        </w:rPr>
        <w:t>’</w:t>
      </w:r>
      <w:r w:rsidRPr="00CE1DC8">
        <w:rPr>
          <w:rFonts w:ascii="Calibri" w:hAnsi="Calibri" w:cs="Calibri"/>
          <w:sz w:val="24"/>
          <w:szCs w:val="24"/>
        </w:rPr>
        <w:t>t all go all the way through the material, but it really made the surface, which should be smooth, right</w:t>
      </w:r>
      <w:r w:rsidR="00A24CE2">
        <w:rPr>
          <w:rFonts w:ascii="Calibri" w:hAnsi="Calibri" w:cs="Calibri"/>
          <w:sz w:val="24"/>
          <w:szCs w:val="24"/>
        </w:rPr>
        <w:t>, h</w:t>
      </w:r>
      <w:r w:rsidRPr="00CE1DC8">
        <w:rPr>
          <w:rFonts w:ascii="Calibri" w:hAnsi="Calibri" w:cs="Calibri"/>
          <w:sz w:val="24"/>
          <w:szCs w:val="24"/>
        </w:rPr>
        <w:t>ave indentation</w:t>
      </w:r>
      <w:r w:rsidR="00A24CE2">
        <w:rPr>
          <w:rFonts w:ascii="Calibri" w:hAnsi="Calibri" w:cs="Calibri"/>
          <w:sz w:val="24"/>
          <w:szCs w:val="24"/>
        </w:rPr>
        <w:t>s, a</w:t>
      </w:r>
      <w:r w:rsidRPr="00CE1DC8">
        <w:rPr>
          <w:rFonts w:ascii="Calibri" w:hAnsi="Calibri" w:cs="Calibri"/>
          <w:sz w:val="24"/>
          <w:szCs w:val="24"/>
        </w:rPr>
        <w:t xml:space="preserve">nd </w:t>
      </w:r>
      <w:r w:rsidR="00A24CE2">
        <w:rPr>
          <w:rFonts w:ascii="Calibri" w:hAnsi="Calibri" w:cs="Calibri"/>
          <w:sz w:val="24"/>
          <w:szCs w:val="24"/>
        </w:rPr>
        <w:t>they</w:t>
      </w:r>
      <w:r w:rsidRPr="00CE1DC8">
        <w:rPr>
          <w:rFonts w:ascii="Calibri" w:hAnsi="Calibri" w:cs="Calibri"/>
          <w:sz w:val="24"/>
          <w:szCs w:val="24"/>
        </w:rPr>
        <w:t xml:space="preserve"> weren</w:t>
      </w:r>
      <w:r w:rsidR="00C40BA3">
        <w:rPr>
          <w:rFonts w:ascii="Calibri" w:hAnsi="Calibri" w:cs="Calibri"/>
          <w:sz w:val="24"/>
          <w:szCs w:val="24"/>
        </w:rPr>
        <w:t>’</w:t>
      </w:r>
      <w:r w:rsidRPr="00CE1DC8">
        <w:rPr>
          <w:rFonts w:ascii="Calibri" w:hAnsi="Calibri" w:cs="Calibri"/>
          <w:sz w:val="24"/>
          <w:szCs w:val="24"/>
        </w:rPr>
        <w:t xml:space="preserve">t temporary indentations. They </w:t>
      </w:r>
      <w:r w:rsidRPr="00CE1DC8">
        <w:rPr>
          <w:rFonts w:ascii="Calibri" w:hAnsi="Calibri" w:cs="Calibri"/>
          <w:sz w:val="24"/>
          <w:szCs w:val="24"/>
        </w:rPr>
        <w:lastRenderedPageBreak/>
        <w:t xml:space="preserve">were pretty much permanent indentations. And so that again one might perceive as not maintaining your environment when </w:t>
      </w:r>
      <w:proofErr w:type="gramStart"/>
      <w:r w:rsidRPr="00CE1DC8">
        <w:rPr>
          <w:rFonts w:ascii="Calibri" w:hAnsi="Calibri" w:cs="Calibri"/>
          <w:sz w:val="24"/>
          <w:szCs w:val="24"/>
        </w:rPr>
        <w:t>actually we</w:t>
      </w:r>
      <w:proofErr w:type="gramEnd"/>
      <w:r w:rsidRPr="00CE1DC8">
        <w:rPr>
          <w:rFonts w:ascii="Calibri" w:hAnsi="Calibri" w:cs="Calibri"/>
          <w:sz w:val="24"/>
          <w:szCs w:val="24"/>
        </w:rPr>
        <w:t xml:space="preserve"> were just having an issue with a failure of the material at the time for that application.</w:t>
      </w:r>
    </w:p>
    <w:p w14:paraId="66251EEB" w14:textId="34083962" w:rsidR="002852B4" w:rsidRDefault="00A24CE2">
      <w:pPr>
        <w:pStyle w:val="Script"/>
        <w:rPr>
          <w:rFonts w:ascii="Calibri" w:hAnsi="Calibri" w:cs="Calibri"/>
          <w:sz w:val="24"/>
          <w:szCs w:val="24"/>
        </w:rPr>
      </w:pPr>
      <w:r>
        <w:rPr>
          <w:rFonts w:ascii="Calibri" w:hAnsi="Calibri" w:cs="Calibri"/>
          <w:sz w:val="24"/>
          <w:szCs w:val="24"/>
        </w:rPr>
        <w:t>A</w:t>
      </w:r>
      <w:r w:rsidRPr="00CE1DC8">
        <w:rPr>
          <w:rFonts w:ascii="Calibri" w:hAnsi="Calibri" w:cs="Calibri"/>
          <w:sz w:val="24"/>
          <w:szCs w:val="24"/>
        </w:rPr>
        <w:t>nother situation may be surface dulling, you know, the surface may lose its glos</w:t>
      </w:r>
      <w:r>
        <w:rPr>
          <w:rFonts w:ascii="Calibri" w:hAnsi="Calibri" w:cs="Calibri"/>
          <w:sz w:val="24"/>
          <w:szCs w:val="24"/>
        </w:rPr>
        <w:t>s</w:t>
      </w:r>
      <w:r w:rsidRPr="00CE1DC8">
        <w:rPr>
          <w:rFonts w:ascii="Calibri" w:hAnsi="Calibri" w:cs="Calibri"/>
          <w:sz w:val="24"/>
          <w:szCs w:val="24"/>
        </w:rPr>
        <w:t xml:space="preserve"> in </w:t>
      </w:r>
      <w:r>
        <w:rPr>
          <w:rFonts w:ascii="Calibri" w:hAnsi="Calibri" w:cs="Calibri"/>
          <w:sz w:val="24"/>
          <w:szCs w:val="24"/>
        </w:rPr>
        <w:t xml:space="preserve">[an] </w:t>
      </w:r>
      <w:r w:rsidRPr="00CE1DC8">
        <w:rPr>
          <w:rFonts w:ascii="Calibri" w:hAnsi="Calibri" w:cs="Calibri"/>
          <w:sz w:val="24"/>
          <w:szCs w:val="24"/>
        </w:rPr>
        <w:t xml:space="preserve">inconsistent manner, and it could be a relationship to compatibility with the chemical. </w:t>
      </w:r>
      <w:r>
        <w:rPr>
          <w:rFonts w:ascii="Calibri" w:hAnsi="Calibri" w:cs="Calibri"/>
          <w:sz w:val="24"/>
          <w:szCs w:val="24"/>
        </w:rPr>
        <w:t>W</w:t>
      </w:r>
      <w:r w:rsidRPr="00CE1DC8">
        <w:rPr>
          <w:rFonts w:ascii="Calibri" w:hAnsi="Calibri" w:cs="Calibri"/>
          <w:sz w:val="24"/>
          <w:szCs w:val="24"/>
        </w:rPr>
        <w:t>hen you see inherently that a particular finish should have a gloss to it, and then you see that it is losing its gloss or it</w:t>
      </w:r>
      <w:r w:rsidR="00C40BA3">
        <w:rPr>
          <w:rFonts w:ascii="Calibri" w:hAnsi="Calibri" w:cs="Calibri"/>
          <w:sz w:val="24"/>
          <w:szCs w:val="24"/>
        </w:rPr>
        <w:t>’</w:t>
      </w:r>
      <w:r w:rsidRPr="00CE1DC8">
        <w:rPr>
          <w:rFonts w:ascii="Calibri" w:hAnsi="Calibri" w:cs="Calibri"/>
          <w:sz w:val="24"/>
          <w:szCs w:val="24"/>
        </w:rPr>
        <w:t>s losing its color, then that are some of the visual</w:t>
      </w:r>
      <w:r>
        <w:rPr>
          <w:rFonts w:ascii="Calibri" w:hAnsi="Calibri" w:cs="Calibri"/>
          <w:sz w:val="24"/>
          <w:szCs w:val="24"/>
        </w:rPr>
        <w:t xml:space="preserve"> </w:t>
      </w:r>
      <w:r w:rsidRPr="00CE1DC8">
        <w:rPr>
          <w:rFonts w:ascii="Calibri" w:hAnsi="Calibri" w:cs="Calibri"/>
          <w:sz w:val="24"/>
          <w:szCs w:val="24"/>
        </w:rPr>
        <w:t xml:space="preserve">cues that </w:t>
      </w:r>
      <w:r>
        <w:rPr>
          <w:rFonts w:ascii="Calibri" w:hAnsi="Calibri" w:cs="Calibri"/>
          <w:sz w:val="24"/>
          <w:szCs w:val="24"/>
        </w:rPr>
        <w:t>t</w:t>
      </w:r>
      <w:r w:rsidRPr="00CE1DC8">
        <w:rPr>
          <w:rFonts w:ascii="Calibri" w:hAnsi="Calibri" w:cs="Calibri"/>
          <w:sz w:val="24"/>
          <w:szCs w:val="24"/>
        </w:rPr>
        <w:t>he material that you specified isn</w:t>
      </w:r>
      <w:r w:rsidR="00C40BA3">
        <w:rPr>
          <w:rFonts w:ascii="Calibri" w:hAnsi="Calibri" w:cs="Calibri"/>
          <w:sz w:val="24"/>
          <w:szCs w:val="24"/>
        </w:rPr>
        <w:t>’</w:t>
      </w:r>
      <w:r w:rsidRPr="00CE1DC8">
        <w:rPr>
          <w:rFonts w:ascii="Calibri" w:hAnsi="Calibri" w:cs="Calibri"/>
          <w:sz w:val="24"/>
          <w:szCs w:val="24"/>
        </w:rPr>
        <w:t>t really working in the environment and we got to figure out why and find the root cause.</w:t>
      </w:r>
    </w:p>
    <w:p w14:paraId="391FFE54" w14:textId="68ED7666" w:rsidR="002852B4" w:rsidRPr="00CE1DC8" w:rsidRDefault="00000000">
      <w:pPr>
        <w:pStyle w:val="Script"/>
        <w:rPr>
          <w:rFonts w:ascii="Calibri" w:hAnsi="Calibri" w:cs="Calibri"/>
          <w:sz w:val="24"/>
          <w:szCs w:val="24"/>
        </w:rPr>
      </w:pPr>
      <w:r w:rsidRPr="00CE1DC8">
        <w:rPr>
          <w:rFonts w:ascii="Calibri" w:hAnsi="Calibri" w:cs="Calibri"/>
          <w:sz w:val="24"/>
          <w:szCs w:val="24"/>
        </w:rPr>
        <w:t>I was brought back to a situation where there were places on the painted wall that were showing gloss</w:t>
      </w:r>
      <w:r w:rsidR="00A24CE2">
        <w:rPr>
          <w:rFonts w:ascii="Calibri" w:hAnsi="Calibri" w:cs="Calibri"/>
          <w:sz w:val="24"/>
          <w:szCs w:val="24"/>
        </w:rPr>
        <w:t>, a</w:t>
      </w:r>
      <w:r w:rsidRPr="00CE1DC8">
        <w:rPr>
          <w:rFonts w:ascii="Calibri" w:hAnsi="Calibri" w:cs="Calibri"/>
          <w:sz w:val="24"/>
          <w:szCs w:val="24"/>
        </w:rPr>
        <w:t>nd</w:t>
      </w:r>
      <w:r w:rsidR="000024B0">
        <w:rPr>
          <w:rFonts w:ascii="Calibri" w:hAnsi="Calibri" w:cs="Calibri"/>
          <w:sz w:val="24"/>
          <w:szCs w:val="24"/>
        </w:rPr>
        <w:t xml:space="preserve"> </w:t>
      </w:r>
      <w:r w:rsidR="00A24CE2">
        <w:rPr>
          <w:rFonts w:ascii="Calibri" w:hAnsi="Calibri" w:cs="Calibri"/>
          <w:sz w:val="24"/>
          <w:szCs w:val="24"/>
        </w:rPr>
        <w:t>t</w:t>
      </w:r>
      <w:r w:rsidRPr="00CE1DC8">
        <w:rPr>
          <w:rFonts w:ascii="Calibri" w:hAnsi="Calibri" w:cs="Calibri"/>
          <w:sz w:val="24"/>
          <w:szCs w:val="24"/>
        </w:rPr>
        <w:t xml:space="preserve">he CEO said, </w:t>
      </w:r>
      <w:r w:rsidR="00A24CE2">
        <w:rPr>
          <w:rFonts w:ascii="Calibri" w:hAnsi="Calibri" w:cs="Calibri"/>
          <w:sz w:val="24"/>
          <w:szCs w:val="24"/>
        </w:rPr>
        <w:t>“T</w:t>
      </w:r>
      <w:r w:rsidRPr="00CE1DC8">
        <w:rPr>
          <w:rFonts w:ascii="Calibri" w:hAnsi="Calibri" w:cs="Calibri"/>
          <w:sz w:val="24"/>
          <w:szCs w:val="24"/>
        </w:rPr>
        <w:t>hese are handprints everywhere</w:t>
      </w:r>
      <w:r w:rsidR="00A24CE2">
        <w:rPr>
          <w:rFonts w:ascii="Calibri" w:hAnsi="Calibri" w:cs="Calibri"/>
          <w:sz w:val="24"/>
          <w:szCs w:val="24"/>
        </w:rPr>
        <w:t>,”</w:t>
      </w:r>
      <w:r w:rsidRPr="00CE1DC8">
        <w:rPr>
          <w:rFonts w:ascii="Calibri" w:hAnsi="Calibri" w:cs="Calibri"/>
          <w:sz w:val="24"/>
          <w:szCs w:val="24"/>
        </w:rPr>
        <w:t xml:space="preserve"> </w:t>
      </w:r>
      <w:r w:rsidR="00A24CE2">
        <w:rPr>
          <w:rFonts w:ascii="Calibri" w:hAnsi="Calibri" w:cs="Calibri"/>
          <w:sz w:val="24"/>
          <w:szCs w:val="24"/>
        </w:rPr>
        <w:t>a</w:t>
      </w:r>
      <w:r w:rsidRPr="00CE1DC8">
        <w:rPr>
          <w:rFonts w:ascii="Calibri" w:hAnsi="Calibri" w:cs="Calibri"/>
          <w:sz w:val="24"/>
          <w:szCs w:val="24"/>
        </w:rPr>
        <w:t xml:space="preserve">nd I said, </w:t>
      </w:r>
      <w:r w:rsidR="00A24CE2">
        <w:rPr>
          <w:rFonts w:ascii="Calibri" w:hAnsi="Calibri" w:cs="Calibri"/>
          <w:sz w:val="24"/>
          <w:szCs w:val="24"/>
        </w:rPr>
        <w:t>“</w:t>
      </w:r>
      <w:r w:rsidR="000024B0">
        <w:rPr>
          <w:rFonts w:ascii="Calibri" w:hAnsi="Calibri" w:cs="Calibri"/>
          <w:sz w:val="24"/>
          <w:szCs w:val="24"/>
        </w:rPr>
        <w:t>L</w:t>
      </w:r>
      <w:r w:rsidRPr="00CE1DC8">
        <w:rPr>
          <w:rFonts w:ascii="Calibri" w:hAnsi="Calibri" w:cs="Calibri"/>
          <w:sz w:val="24"/>
          <w:szCs w:val="24"/>
        </w:rPr>
        <w:t>et me look at this. This can</w:t>
      </w:r>
      <w:r w:rsidR="00C40BA3">
        <w:rPr>
          <w:rFonts w:ascii="Calibri" w:hAnsi="Calibri" w:cs="Calibri"/>
          <w:sz w:val="24"/>
          <w:szCs w:val="24"/>
        </w:rPr>
        <w:t>’</w:t>
      </w:r>
      <w:r w:rsidRPr="00CE1DC8">
        <w:rPr>
          <w:rFonts w:ascii="Calibri" w:hAnsi="Calibri" w:cs="Calibri"/>
          <w:sz w:val="24"/>
          <w:szCs w:val="24"/>
        </w:rPr>
        <w:t>t be handprints everywhere because it</w:t>
      </w:r>
      <w:r w:rsidR="00C40BA3">
        <w:rPr>
          <w:rFonts w:ascii="Calibri" w:hAnsi="Calibri" w:cs="Calibri"/>
          <w:sz w:val="24"/>
          <w:szCs w:val="24"/>
        </w:rPr>
        <w:t>’</w:t>
      </w:r>
      <w:r w:rsidRPr="00CE1DC8">
        <w:rPr>
          <w:rFonts w:ascii="Calibri" w:hAnsi="Calibri" w:cs="Calibri"/>
          <w:sz w:val="24"/>
          <w:szCs w:val="24"/>
        </w:rPr>
        <w:t>s a</w:t>
      </w:r>
      <w:r w:rsidR="00565F19">
        <w:rPr>
          <w:rFonts w:ascii="Calibri" w:hAnsi="Calibri" w:cs="Calibri"/>
          <w:sz w:val="24"/>
          <w:szCs w:val="24"/>
        </w:rPr>
        <w:t xml:space="preserve"> resi</w:t>
      </w:r>
      <w:r w:rsidRPr="00CE1DC8">
        <w:rPr>
          <w:rFonts w:ascii="Calibri" w:hAnsi="Calibri" w:cs="Calibri"/>
          <w:sz w:val="24"/>
          <w:szCs w:val="24"/>
        </w:rPr>
        <w:t>stant row of gloss on a matte finish of paint.</w:t>
      </w:r>
      <w:r w:rsidR="00A24CE2">
        <w:rPr>
          <w:rFonts w:ascii="Calibri" w:hAnsi="Calibri" w:cs="Calibri"/>
          <w:sz w:val="24"/>
          <w:szCs w:val="24"/>
        </w:rPr>
        <w:t>”</w:t>
      </w:r>
    </w:p>
    <w:p w14:paraId="1B6CB801" w14:textId="33593E6F" w:rsidR="002852B4" w:rsidRPr="00CE1DC8" w:rsidRDefault="00000000">
      <w:pPr>
        <w:pStyle w:val="Script"/>
        <w:rPr>
          <w:rFonts w:ascii="Calibri" w:hAnsi="Calibri" w:cs="Calibri"/>
          <w:sz w:val="24"/>
          <w:szCs w:val="24"/>
        </w:rPr>
      </w:pPr>
      <w:r w:rsidRPr="00CE1DC8">
        <w:rPr>
          <w:rFonts w:ascii="Calibri" w:hAnsi="Calibri" w:cs="Calibri"/>
          <w:sz w:val="24"/>
          <w:szCs w:val="24"/>
        </w:rPr>
        <w:t>And so</w:t>
      </w:r>
      <w:r w:rsidR="008A3E67">
        <w:rPr>
          <w:rFonts w:ascii="Calibri" w:hAnsi="Calibri" w:cs="Calibri"/>
          <w:sz w:val="24"/>
          <w:szCs w:val="24"/>
        </w:rPr>
        <w:t>,</w:t>
      </w:r>
      <w:r w:rsidRPr="00CE1DC8">
        <w:rPr>
          <w:rFonts w:ascii="Calibri" w:hAnsi="Calibri" w:cs="Calibri"/>
          <w:sz w:val="24"/>
          <w:szCs w:val="24"/>
        </w:rPr>
        <w:t xml:space="preserve"> what we realized was it was the painted </w:t>
      </w:r>
      <w:r w:rsidR="00A24CE2">
        <w:rPr>
          <w:rFonts w:ascii="Calibri" w:hAnsi="Calibri" w:cs="Calibri"/>
          <w:sz w:val="24"/>
          <w:szCs w:val="24"/>
        </w:rPr>
        <w:t>[gypsum]</w:t>
      </w:r>
      <w:r w:rsidRPr="00CE1DC8">
        <w:rPr>
          <w:rFonts w:ascii="Calibri" w:hAnsi="Calibri" w:cs="Calibri"/>
          <w:sz w:val="24"/>
          <w:szCs w:val="24"/>
        </w:rPr>
        <w:t xml:space="preserve"> wall adjacent to the wall protection, the handrails</w:t>
      </w:r>
      <w:r w:rsidR="00A24CE2">
        <w:rPr>
          <w:rFonts w:ascii="Calibri" w:hAnsi="Calibri" w:cs="Calibri"/>
          <w:sz w:val="24"/>
          <w:szCs w:val="24"/>
        </w:rPr>
        <w:t>,</w:t>
      </w:r>
      <w:r w:rsidRPr="00CE1DC8">
        <w:rPr>
          <w:rFonts w:ascii="Calibri" w:hAnsi="Calibri" w:cs="Calibri"/>
          <w:sz w:val="24"/>
          <w:szCs w:val="24"/>
        </w:rPr>
        <w:t xml:space="preserve"> and the cleaning service were cleaning the wall protection at the same time they were cleaning the painted wall adjacent to the handrail which gave a surface gloss to the mat</w:t>
      </w:r>
      <w:r w:rsidR="00A24CE2">
        <w:rPr>
          <w:rFonts w:ascii="Calibri" w:hAnsi="Calibri" w:cs="Calibri"/>
          <w:sz w:val="24"/>
          <w:szCs w:val="24"/>
        </w:rPr>
        <w:t xml:space="preserve"> f</w:t>
      </w:r>
      <w:r w:rsidRPr="00CE1DC8">
        <w:rPr>
          <w:rFonts w:ascii="Calibri" w:hAnsi="Calibri" w:cs="Calibri"/>
          <w:sz w:val="24"/>
          <w:szCs w:val="24"/>
        </w:rPr>
        <w:t>inish</w:t>
      </w:r>
      <w:r w:rsidR="00A24CE2">
        <w:rPr>
          <w:rFonts w:ascii="Calibri" w:hAnsi="Calibri" w:cs="Calibri"/>
          <w:sz w:val="24"/>
          <w:szCs w:val="24"/>
        </w:rPr>
        <w:t>.</w:t>
      </w:r>
    </w:p>
    <w:p w14:paraId="6FC302EA" w14:textId="3FCDA2F9"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[00:45:14]</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Bridget</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Pr="00CE1DC8">
        <w:rPr>
          <w:rFonts w:ascii="Calibri" w:hAnsi="Calibri" w:cs="Calibri"/>
          <w:sz w:val="24"/>
          <w:szCs w:val="24"/>
        </w:rPr>
        <w:t>So</w:t>
      </w:r>
      <w:r w:rsidR="004534B1">
        <w:rPr>
          <w:rFonts w:ascii="Calibri" w:hAnsi="Calibri" w:cs="Calibri"/>
          <w:sz w:val="24"/>
          <w:szCs w:val="24"/>
        </w:rPr>
        <w:t>,</w:t>
      </w:r>
      <w:r w:rsidRPr="00CE1DC8">
        <w:rPr>
          <w:rFonts w:ascii="Calibri" w:hAnsi="Calibri" w:cs="Calibri"/>
          <w:sz w:val="24"/>
          <w:szCs w:val="24"/>
        </w:rPr>
        <w:t xml:space="preserve"> all along where the handrail is on the wall was</w:t>
      </w:r>
      <w:r w:rsidR="00A24CE2">
        <w:rPr>
          <w:rFonts w:ascii="Calibri" w:hAnsi="Calibri" w:cs="Calibri"/>
          <w:sz w:val="24"/>
          <w:szCs w:val="24"/>
        </w:rPr>
        <w:t>—</w:t>
      </w:r>
      <w:r w:rsidRPr="00CE1DC8">
        <w:rPr>
          <w:rFonts w:ascii="Calibri" w:hAnsi="Calibri" w:cs="Calibri"/>
          <w:sz w:val="24"/>
          <w:szCs w:val="24"/>
        </w:rPr>
        <w:t xml:space="preserve"> </w:t>
      </w:r>
    </w:p>
    <w:p w14:paraId="59FA142D" w14:textId="0CEB80A2"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[00:45:19]</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Laurie</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00A24CE2">
        <w:rPr>
          <w:rFonts w:ascii="Calibri" w:hAnsi="Calibri" w:cs="Calibri"/>
          <w:sz w:val="24"/>
          <w:szCs w:val="24"/>
        </w:rPr>
        <w:t>—</w:t>
      </w:r>
      <w:r w:rsidRPr="00CE1DC8">
        <w:rPr>
          <w:rFonts w:ascii="Calibri" w:hAnsi="Calibri" w:cs="Calibri"/>
          <w:sz w:val="24"/>
          <w:szCs w:val="24"/>
        </w:rPr>
        <w:t>was glossy when the rest of the paint was matte. And just because the paint has a matte finish, it doesn</w:t>
      </w:r>
      <w:r w:rsidR="00C40BA3">
        <w:rPr>
          <w:rFonts w:ascii="Calibri" w:hAnsi="Calibri" w:cs="Calibri"/>
          <w:sz w:val="24"/>
          <w:szCs w:val="24"/>
        </w:rPr>
        <w:t>’</w:t>
      </w:r>
      <w:r w:rsidRPr="00CE1DC8">
        <w:rPr>
          <w:rFonts w:ascii="Calibri" w:hAnsi="Calibri" w:cs="Calibri"/>
          <w:sz w:val="24"/>
          <w:szCs w:val="24"/>
        </w:rPr>
        <w:t>t mean it can</w:t>
      </w:r>
      <w:r w:rsidR="00C40BA3">
        <w:rPr>
          <w:rFonts w:ascii="Calibri" w:hAnsi="Calibri" w:cs="Calibri"/>
          <w:sz w:val="24"/>
          <w:szCs w:val="24"/>
        </w:rPr>
        <w:t>’</w:t>
      </w:r>
      <w:r w:rsidRPr="00CE1DC8">
        <w:rPr>
          <w:rFonts w:ascii="Calibri" w:hAnsi="Calibri" w:cs="Calibri"/>
          <w:sz w:val="24"/>
          <w:szCs w:val="24"/>
        </w:rPr>
        <w:t>t be wiped and cleaned. It can be wiped and cleaned. It</w:t>
      </w:r>
      <w:r w:rsidR="00C40BA3">
        <w:rPr>
          <w:rFonts w:ascii="Calibri" w:hAnsi="Calibri" w:cs="Calibri"/>
          <w:sz w:val="24"/>
          <w:szCs w:val="24"/>
        </w:rPr>
        <w:t>’</w:t>
      </w:r>
      <w:r w:rsidRPr="00CE1DC8">
        <w:rPr>
          <w:rFonts w:ascii="Calibri" w:hAnsi="Calibri" w:cs="Calibri"/>
          <w:sz w:val="24"/>
          <w:szCs w:val="24"/>
        </w:rPr>
        <w:t xml:space="preserve">s just not meant to have cleaning agents on it. You know, the handrail and the material that the handrail was made of could indeed handle </w:t>
      </w:r>
      <w:r w:rsidR="005D4608">
        <w:rPr>
          <w:rFonts w:ascii="Calibri" w:hAnsi="Calibri" w:cs="Calibri"/>
          <w:sz w:val="24"/>
          <w:szCs w:val="24"/>
        </w:rPr>
        <w:t>t</w:t>
      </w:r>
      <w:r w:rsidRPr="00CE1DC8">
        <w:rPr>
          <w:rFonts w:ascii="Calibri" w:hAnsi="Calibri" w:cs="Calibri"/>
          <w:sz w:val="24"/>
          <w:szCs w:val="24"/>
        </w:rPr>
        <w:t>he cleaning agent, but not the matte finish on the paint</w:t>
      </w:r>
      <w:r w:rsidR="005D4608">
        <w:rPr>
          <w:rFonts w:ascii="Calibri" w:hAnsi="Calibri" w:cs="Calibri"/>
          <w:sz w:val="24"/>
          <w:szCs w:val="24"/>
        </w:rPr>
        <w:t>.</w:t>
      </w:r>
    </w:p>
    <w:p w14:paraId="02369599" w14:textId="76FD5AD5"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[00:45:53]</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Bridget</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005D4608">
        <w:rPr>
          <w:rFonts w:ascii="Calibri" w:hAnsi="Calibri" w:cs="Calibri"/>
          <w:sz w:val="24"/>
          <w:szCs w:val="24"/>
        </w:rPr>
        <w:t xml:space="preserve">And that </w:t>
      </w:r>
      <w:r w:rsidRPr="00CE1DC8">
        <w:rPr>
          <w:rFonts w:ascii="Calibri" w:hAnsi="Calibri" w:cs="Calibri"/>
          <w:sz w:val="24"/>
          <w:szCs w:val="24"/>
        </w:rPr>
        <w:t>wouldn</w:t>
      </w:r>
      <w:r w:rsidR="00C40BA3">
        <w:rPr>
          <w:rFonts w:ascii="Calibri" w:hAnsi="Calibri" w:cs="Calibri"/>
          <w:sz w:val="24"/>
          <w:szCs w:val="24"/>
        </w:rPr>
        <w:t>’</w:t>
      </w:r>
      <w:r w:rsidRPr="00CE1DC8">
        <w:rPr>
          <w:rFonts w:ascii="Calibri" w:hAnsi="Calibri" w:cs="Calibri"/>
          <w:sz w:val="24"/>
          <w:szCs w:val="24"/>
        </w:rPr>
        <w:t xml:space="preserve">t do </w:t>
      </w:r>
      <w:r w:rsidR="005D4608">
        <w:rPr>
          <w:rFonts w:ascii="Calibri" w:hAnsi="Calibri" w:cs="Calibri"/>
          <w:sz w:val="24"/>
          <w:szCs w:val="24"/>
        </w:rPr>
        <w:t xml:space="preserve">anything maybe </w:t>
      </w:r>
      <w:r w:rsidRPr="00CE1DC8">
        <w:rPr>
          <w:rFonts w:ascii="Calibri" w:hAnsi="Calibri" w:cs="Calibri"/>
          <w:sz w:val="24"/>
          <w:szCs w:val="24"/>
        </w:rPr>
        <w:t xml:space="preserve">for durability, but it does something for the impression of that environment, right? It looks wrong. </w:t>
      </w:r>
    </w:p>
    <w:p w14:paraId="0315B8EC" w14:textId="2697F725"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[00:46:03]</w:t>
      </w:r>
      <w:r w:rsidRPr="00CE1DC8">
        <w:rPr>
          <w:rFonts w:ascii="Calibri" w:hAnsi="Calibri" w:cs="Calibri"/>
          <w:sz w:val="24"/>
          <w:szCs w:val="24"/>
        </w:rPr>
        <w:t xml:space="preserve"> </w:t>
      </w:r>
      <w:r w:rsidR="00EF65B9" w:rsidRPr="009A270F">
        <w:rPr>
          <w:rFonts w:ascii="Calibri" w:hAnsi="Calibri" w:cs="Calibri"/>
          <w:b/>
          <w:bCs/>
          <w:color w:val="000000" w:themeColor="text1"/>
          <w:sz w:val="24"/>
          <w:szCs w:val="24"/>
        </w:rPr>
        <w:t>Laurie</w:t>
      </w:r>
      <w:r w:rsidRPr="009A270F">
        <w:rPr>
          <w:rFonts w:ascii="Calibri" w:hAnsi="Calibri" w:cs="Calibri"/>
          <w:b/>
          <w:bCs/>
          <w:color w:val="000000" w:themeColor="text1"/>
          <w:sz w:val="24"/>
          <w:szCs w:val="24"/>
        </w:rPr>
        <w:t>:</w:t>
      </w:r>
      <w:r w:rsidRPr="009A270F">
        <w:rPr>
          <w:rFonts w:ascii="Calibri" w:hAnsi="Calibri" w:cs="Calibri"/>
          <w:color w:val="000000" w:themeColor="text1"/>
          <w:sz w:val="24"/>
          <w:szCs w:val="24"/>
        </w:rPr>
        <w:t xml:space="preserve"> </w:t>
      </w:r>
      <w:r w:rsidRPr="00CE1DC8">
        <w:rPr>
          <w:rFonts w:ascii="Calibri" w:hAnsi="Calibri" w:cs="Calibri"/>
          <w:sz w:val="24"/>
          <w:szCs w:val="24"/>
        </w:rPr>
        <w:t xml:space="preserve">Right. Well, I guess in context, </w:t>
      </w:r>
      <w:proofErr w:type="gramStart"/>
      <w:r w:rsidRPr="00CE1DC8">
        <w:rPr>
          <w:rFonts w:ascii="Calibri" w:hAnsi="Calibri" w:cs="Calibri"/>
          <w:sz w:val="24"/>
          <w:szCs w:val="24"/>
        </w:rPr>
        <w:t>in order to</w:t>
      </w:r>
      <w:proofErr w:type="gramEnd"/>
      <w:r w:rsidRPr="00CE1DC8">
        <w:rPr>
          <w:rFonts w:ascii="Calibri" w:hAnsi="Calibri" w:cs="Calibri"/>
          <w:sz w:val="24"/>
          <w:szCs w:val="24"/>
        </w:rPr>
        <w:t xml:space="preserve"> correct that problem after you</w:t>
      </w:r>
      <w:r w:rsidR="005D4608">
        <w:rPr>
          <w:rFonts w:ascii="Calibri" w:hAnsi="Calibri" w:cs="Calibri"/>
          <w:sz w:val="24"/>
          <w:szCs w:val="24"/>
        </w:rPr>
        <w:t xml:space="preserve"> </w:t>
      </w:r>
      <w:r w:rsidRPr="00CE1DC8">
        <w:rPr>
          <w:rFonts w:ascii="Calibri" w:hAnsi="Calibri" w:cs="Calibri"/>
          <w:sz w:val="24"/>
          <w:szCs w:val="24"/>
        </w:rPr>
        <w:t>pretty much inform your environmental services person about this disconnect on methods of cleaning, perhaps</w:t>
      </w:r>
      <w:r w:rsidR="005D4608">
        <w:rPr>
          <w:rFonts w:ascii="Calibri" w:hAnsi="Calibri" w:cs="Calibri"/>
          <w:sz w:val="24"/>
          <w:szCs w:val="24"/>
        </w:rPr>
        <w:t xml:space="preserve">, </w:t>
      </w:r>
      <w:r w:rsidRPr="00CE1DC8">
        <w:rPr>
          <w:rFonts w:ascii="Calibri" w:hAnsi="Calibri" w:cs="Calibri"/>
          <w:sz w:val="24"/>
          <w:szCs w:val="24"/>
        </w:rPr>
        <w:t>that</w:t>
      </w:r>
      <w:r w:rsidR="005D4608">
        <w:rPr>
          <w:rFonts w:ascii="Calibri" w:hAnsi="Calibri" w:cs="Calibri"/>
          <w:sz w:val="24"/>
          <w:szCs w:val="24"/>
        </w:rPr>
        <w:t xml:space="preserve"> </w:t>
      </w:r>
      <w:r w:rsidRPr="00CE1DC8">
        <w:rPr>
          <w:rFonts w:ascii="Calibri" w:hAnsi="Calibri" w:cs="Calibri"/>
          <w:sz w:val="24"/>
          <w:szCs w:val="24"/>
        </w:rPr>
        <w:t>facility is going to have to in the end, right</w:t>
      </w:r>
      <w:r w:rsidR="005D4608">
        <w:rPr>
          <w:rFonts w:ascii="Calibri" w:hAnsi="Calibri" w:cs="Calibri"/>
          <w:sz w:val="24"/>
          <w:szCs w:val="24"/>
        </w:rPr>
        <w:t>, r</w:t>
      </w:r>
      <w:r w:rsidRPr="00CE1DC8">
        <w:rPr>
          <w:rFonts w:ascii="Calibri" w:hAnsi="Calibri" w:cs="Calibri"/>
          <w:sz w:val="24"/>
          <w:szCs w:val="24"/>
        </w:rPr>
        <w:t>epaint in order to cover up that glossy space so that you can still get that full matte finish from floor to ceiling.</w:t>
      </w:r>
    </w:p>
    <w:p w14:paraId="5AF0F60B" w14:textId="049D344D"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[00:51:00]</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Bridget</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00842105">
        <w:rPr>
          <w:rFonts w:ascii="Calibri" w:hAnsi="Calibri" w:cs="Calibri"/>
          <w:sz w:val="24"/>
          <w:szCs w:val="24"/>
        </w:rPr>
        <w:t xml:space="preserve">I have a </w:t>
      </w:r>
      <w:proofErr w:type="gramStart"/>
      <w:r w:rsidRPr="00CE1DC8">
        <w:rPr>
          <w:rFonts w:ascii="Calibri" w:hAnsi="Calibri" w:cs="Calibri"/>
          <w:sz w:val="24"/>
          <w:szCs w:val="24"/>
        </w:rPr>
        <w:t>really</w:t>
      </w:r>
      <w:proofErr w:type="gramEnd"/>
      <w:r w:rsidRPr="00CE1DC8">
        <w:rPr>
          <w:rFonts w:ascii="Calibri" w:hAnsi="Calibri" w:cs="Calibri"/>
          <w:sz w:val="24"/>
          <w:szCs w:val="24"/>
        </w:rPr>
        <w:t xml:space="preserve"> newbie question for you, L</w:t>
      </w:r>
      <w:r w:rsidR="005C4BBB">
        <w:rPr>
          <w:rFonts w:ascii="Calibri" w:hAnsi="Calibri" w:cs="Calibri"/>
          <w:sz w:val="24"/>
          <w:szCs w:val="24"/>
        </w:rPr>
        <w:t>aurie</w:t>
      </w:r>
      <w:r w:rsidRPr="00CE1DC8">
        <w:rPr>
          <w:rFonts w:ascii="Calibri" w:hAnsi="Calibri" w:cs="Calibri"/>
          <w:sz w:val="24"/>
          <w:szCs w:val="24"/>
        </w:rPr>
        <w:t>, in your role</w:t>
      </w:r>
      <w:r w:rsidR="00842105">
        <w:rPr>
          <w:rFonts w:ascii="Calibri" w:hAnsi="Calibri" w:cs="Calibri"/>
          <w:sz w:val="24"/>
          <w:szCs w:val="24"/>
        </w:rPr>
        <w:t>,</w:t>
      </w:r>
      <w:r w:rsidRPr="00CE1DC8">
        <w:rPr>
          <w:rFonts w:ascii="Calibri" w:hAnsi="Calibri" w:cs="Calibri"/>
          <w:sz w:val="24"/>
          <w:szCs w:val="24"/>
        </w:rPr>
        <w:t xml:space="preserve"> and also John, for you as an AHJ</w:t>
      </w:r>
      <w:r w:rsidR="00842105">
        <w:rPr>
          <w:rFonts w:ascii="Calibri" w:hAnsi="Calibri" w:cs="Calibri"/>
          <w:sz w:val="24"/>
          <w:szCs w:val="24"/>
        </w:rPr>
        <w:t>. W</w:t>
      </w:r>
      <w:r w:rsidRPr="00CE1DC8">
        <w:rPr>
          <w:rFonts w:ascii="Calibri" w:hAnsi="Calibri" w:cs="Calibri"/>
          <w:sz w:val="24"/>
          <w:szCs w:val="24"/>
        </w:rPr>
        <w:t>hen is this testing used? Is it required by anybody or does it come up once there</w:t>
      </w:r>
      <w:r w:rsidR="00C40BA3">
        <w:rPr>
          <w:rFonts w:ascii="Calibri" w:hAnsi="Calibri" w:cs="Calibri"/>
          <w:sz w:val="24"/>
          <w:szCs w:val="24"/>
        </w:rPr>
        <w:t>’</w:t>
      </w:r>
      <w:r w:rsidRPr="00CE1DC8">
        <w:rPr>
          <w:rFonts w:ascii="Calibri" w:hAnsi="Calibri" w:cs="Calibri"/>
          <w:sz w:val="24"/>
          <w:szCs w:val="24"/>
        </w:rPr>
        <w:t xml:space="preserve">s a problem and we call you in and say, </w:t>
      </w:r>
      <w:r w:rsidR="00842105">
        <w:rPr>
          <w:rFonts w:ascii="Calibri" w:hAnsi="Calibri" w:cs="Calibri"/>
          <w:sz w:val="24"/>
          <w:szCs w:val="24"/>
        </w:rPr>
        <w:t>“H</w:t>
      </w:r>
      <w:r w:rsidRPr="00CE1DC8">
        <w:rPr>
          <w:rFonts w:ascii="Calibri" w:hAnsi="Calibri" w:cs="Calibri"/>
          <w:sz w:val="24"/>
          <w:szCs w:val="24"/>
        </w:rPr>
        <w:t>elp, something</w:t>
      </w:r>
      <w:r w:rsidR="00C40BA3">
        <w:rPr>
          <w:rFonts w:ascii="Calibri" w:hAnsi="Calibri" w:cs="Calibri"/>
          <w:sz w:val="24"/>
          <w:szCs w:val="24"/>
        </w:rPr>
        <w:t>’</w:t>
      </w:r>
      <w:r w:rsidRPr="00CE1DC8">
        <w:rPr>
          <w:rFonts w:ascii="Calibri" w:hAnsi="Calibri" w:cs="Calibri"/>
          <w:sz w:val="24"/>
          <w:szCs w:val="24"/>
        </w:rPr>
        <w:t>s wrong with the surface,</w:t>
      </w:r>
      <w:r w:rsidR="00842105">
        <w:rPr>
          <w:rFonts w:ascii="Calibri" w:hAnsi="Calibri" w:cs="Calibri"/>
          <w:sz w:val="24"/>
          <w:szCs w:val="24"/>
        </w:rPr>
        <w:t>”</w:t>
      </w:r>
      <w:r w:rsidRPr="00CE1DC8">
        <w:rPr>
          <w:rFonts w:ascii="Calibri" w:hAnsi="Calibri" w:cs="Calibri"/>
          <w:sz w:val="24"/>
          <w:szCs w:val="24"/>
        </w:rPr>
        <w:t xml:space="preserve"> or is it</w:t>
      </w:r>
      <w:r w:rsidR="00842105">
        <w:rPr>
          <w:rFonts w:ascii="Calibri" w:hAnsi="Calibri" w:cs="Calibri"/>
          <w:sz w:val="24"/>
          <w:szCs w:val="24"/>
        </w:rPr>
        <w:t xml:space="preserve"> </w:t>
      </w:r>
      <w:r w:rsidRPr="00CE1DC8">
        <w:rPr>
          <w:rFonts w:ascii="Calibri" w:hAnsi="Calibri" w:cs="Calibri"/>
          <w:sz w:val="24"/>
          <w:szCs w:val="24"/>
        </w:rPr>
        <w:t>just best practice when you</w:t>
      </w:r>
      <w:r w:rsidR="00C40BA3">
        <w:rPr>
          <w:rFonts w:ascii="Calibri" w:hAnsi="Calibri" w:cs="Calibri"/>
          <w:sz w:val="24"/>
          <w:szCs w:val="24"/>
        </w:rPr>
        <w:t>’</w:t>
      </w:r>
      <w:r w:rsidRPr="00CE1DC8">
        <w:rPr>
          <w:rFonts w:ascii="Calibri" w:hAnsi="Calibri" w:cs="Calibri"/>
          <w:sz w:val="24"/>
          <w:szCs w:val="24"/>
        </w:rPr>
        <w:t>re a designer and you</w:t>
      </w:r>
      <w:r w:rsidR="00C40BA3">
        <w:rPr>
          <w:rFonts w:ascii="Calibri" w:hAnsi="Calibri" w:cs="Calibri"/>
          <w:sz w:val="24"/>
          <w:szCs w:val="24"/>
        </w:rPr>
        <w:t>’</w:t>
      </w:r>
      <w:r w:rsidRPr="00CE1DC8">
        <w:rPr>
          <w:rFonts w:ascii="Calibri" w:hAnsi="Calibri" w:cs="Calibri"/>
          <w:sz w:val="24"/>
          <w:szCs w:val="24"/>
        </w:rPr>
        <w:t>re selecting materials</w:t>
      </w:r>
      <w:r w:rsidR="00842105">
        <w:rPr>
          <w:rFonts w:ascii="Calibri" w:hAnsi="Calibri" w:cs="Calibri"/>
          <w:sz w:val="24"/>
          <w:szCs w:val="24"/>
        </w:rPr>
        <w:t>?</w:t>
      </w:r>
    </w:p>
    <w:p w14:paraId="73D46EFD" w14:textId="4089EEFE"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[00:51:35]</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John</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Pr="00CE1DC8">
        <w:rPr>
          <w:rFonts w:ascii="Calibri" w:hAnsi="Calibri" w:cs="Calibri"/>
          <w:sz w:val="24"/>
          <w:szCs w:val="24"/>
        </w:rPr>
        <w:t>I think I can probably answer that a couple of different ways</w:t>
      </w:r>
      <w:r w:rsidR="00842105">
        <w:rPr>
          <w:rFonts w:ascii="Calibri" w:hAnsi="Calibri" w:cs="Calibri"/>
          <w:sz w:val="24"/>
          <w:szCs w:val="24"/>
        </w:rPr>
        <w:t xml:space="preserve"> </w:t>
      </w:r>
      <w:r w:rsidRPr="00CE1DC8">
        <w:rPr>
          <w:rFonts w:ascii="Calibri" w:hAnsi="Calibri" w:cs="Calibri"/>
          <w:sz w:val="24"/>
          <w:szCs w:val="24"/>
        </w:rPr>
        <w:t>just based on being a plan reviewer, as an AHJ for years</w:t>
      </w:r>
      <w:r w:rsidR="00842105">
        <w:rPr>
          <w:rFonts w:ascii="Calibri" w:hAnsi="Calibri" w:cs="Calibri"/>
          <w:sz w:val="24"/>
          <w:szCs w:val="24"/>
        </w:rPr>
        <w:t>. Often,</w:t>
      </w:r>
      <w:r w:rsidRPr="00CE1DC8">
        <w:rPr>
          <w:rFonts w:ascii="Calibri" w:hAnsi="Calibri" w:cs="Calibri"/>
          <w:sz w:val="24"/>
          <w:szCs w:val="24"/>
        </w:rPr>
        <w:t xml:space="preserve"> in any of the codes, we</w:t>
      </w:r>
      <w:r w:rsidR="00C40BA3">
        <w:rPr>
          <w:rFonts w:ascii="Calibri" w:hAnsi="Calibri" w:cs="Calibri"/>
          <w:sz w:val="24"/>
          <w:szCs w:val="24"/>
        </w:rPr>
        <w:t>’</w:t>
      </w:r>
      <w:r w:rsidRPr="00CE1DC8">
        <w:rPr>
          <w:rFonts w:ascii="Calibri" w:hAnsi="Calibri" w:cs="Calibri"/>
          <w:sz w:val="24"/>
          <w:szCs w:val="24"/>
        </w:rPr>
        <w:t>re going to have some of these testing criteria</w:t>
      </w:r>
      <w:r w:rsidR="00842105">
        <w:rPr>
          <w:rFonts w:ascii="Calibri" w:hAnsi="Calibri" w:cs="Calibri"/>
          <w:sz w:val="24"/>
          <w:szCs w:val="24"/>
        </w:rPr>
        <w:t>, t</w:t>
      </w:r>
      <w:r w:rsidRPr="00CE1DC8">
        <w:rPr>
          <w:rFonts w:ascii="Calibri" w:hAnsi="Calibri" w:cs="Calibri"/>
          <w:sz w:val="24"/>
          <w:szCs w:val="24"/>
        </w:rPr>
        <w:t>hey</w:t>
      </w:r>
      <w:r w:rsidR="00C40BA3">
        <w:rPr>
          <w:rFonts w:ascii="Calibri" w:hAnsi="Calibri" w:cs="Calibri"/>
          <w:sz w:val="24"/>
          <w:szCs w:val="24"/>
        </w:rPr>
        <w:t>’</w:t>
      </w:r>
      <w:r w:rsidRPr="00CE1DC8">
        <w:rPr>
          <w:rFonts w:ascii="Calibri" w:hAnsi="Calibri" w:cs="Calibri"/>
          <w:sz w:val="24"/>
          <w:szCs w:val="24"/>
        </w:rPr>
        <w:t>re a minimum standard</w:t>
      </w:r>
      <w:r w:rsidR="00842105">
        <w:rPr>
          <w:rFonts w:ascii="Calibri" w:hAnsi="Calibri" w:cs="Calibri"/>
          <w:sz w:val="24"/>
          <w:szCs w:val="24"/>
        </w:rPr>
        <w:t>, and</w:t>
      </w:r>
      <w:r w:rsidRPr="00CE1DC8">
        <w:rPr>
          <w:rFonts w:ascii="Calibri" w:hAnsi="Calibri" w:cs="Calibri"/>
          <w:sz w:val="24"/>
          <w:szCs w:val="24"/>
        </w:rPr>
        <w:t xml:space="preserve"> I got in the practice of </w:t>
      </w:r>
      <w:r w:rsidRPr="00CE1DC8">
        <w:rPr>
          <w:rFonts w:ascii="Calibri" w:hAnsi="Calibri" w:cs="Calibri"/>
          <w:sz w:val="24"/>
          <w:szCs w:val="24"/>
        </w:rPr>
        <w:lastRenderedPageBreak/>
        <w:t>looking those things up when I first started because I was really curious</w:t>
      </w:r>
      <w:r w:rsidR="00842105">
        <w:rPr>
          <w:rFonts w:ascii="Calibri" w:hAnsi="Calibri" w:cs="Calibri"/>
          <w:sz w:val="24"/>
          <w:szCs w:val="24"/>
        </w:rPr>
        <w:t xml:space="preserve"> [about] does</w:t>
      </w:r>
      <w:r w:rsidRPr="00CE1DC8">
        <w:rPr>
          <w:rFonts w:ascii="Calibri" w:hAnsi="Calibri" w:cs="Calibri"/>
          <w:sz w:val="24"/>
          <w:szCs w:val="24"/>
        </w:rPr>
        <w:t xml:space="preserve"> this product X meet all of these criteria</w:t>
      </w:r>
      <w:r w:rsidR="00842105">
        <w:rPr>
          <w:rFonts w:ascii="Calibri" w:hAnsi="Calibri" w:cs="Calibri"/>
          <w:sz w:val="24"/>
          <w:szCs w:val="24"/>
        </w:rPr>
        <w:t>,</w:t>
      </w:r>
      <w:r w:rsidRPr="00CE1DC8">
        <w:rPr>
          <w:rFonts w:ascii="Calibri" w:hAnsi="Calibri" w:cs="Calibri"/>
          <w:sz w:val="24"/>
          <w:szCs w:val="24"/>
        </w:rPr>
        <w:t xml:space="preserve"> and over about five or 10 years, you begin to get familiar with all of these</w:t>
      </w:r>
      <w:r w:rsidR="00842105">
        <w:rPr>
          <w:rFonts w:ascii="Calibri" w:hAnsi="Calibri" w:cs="Calibri"/>
          <w:sz w:val="24"/>
          <w:szCs w:val="24"/>
        </w:rPr>
        <w:t xml:space="preserve">, </w:t>
      </w:r>
      <w:r w:rsidRPr="00CE1DC8">
        <w:rPr>
          <w:rFonts w:ascii="Calibri" w:hAnsi="Calibri" w:cs="Calibri"/>
          <w:sz w:val="24"/>
          <w:szCs w:val="24"/>
        </w:rPr>
        <w:t>you know, materials being specified</w:t>
      </w:r>
      <w:r w:rsidR="00842105">
        <w:rPr>
          <w:rFonts w:ascii="Calibri" w:hAnsi="Calibri" w:cs="Calibri"/>
          <w:sz w:val="24"/>
          <w:szCs w:val="24"/>
        </w:rPr>
        <w:t xml:space="preserve">, and </w:t>
      </w:r>
      <w:r w:rsidRPr="00CE1DC8">
        <w:rPr>
          <w:rFonts w:ascii="Calibri" w:hAnsi="Calibri" w:cs="Calibri"/>
          <w:sz w:val="24"/>
          <w:szCs w:val="24"/>
        </w:rPr>
        <w:t>you get kind of comfortable with not going back and checking. The trick is a lot of times the formulation of the products change</w:t>
      </w:r>
      <w:r w:rsidR="00842105">
        <w:rPr>
          <w:rFonts w:ascii="Calibri" w:hAnsi="Calibri" w:cs="Calibri"/>
          <w:sz w:val="24"/>
          <w:szCs w:val="24"/>
        </w:rPr>
        <w:t>,</w:t>
      </w:r>
      <w:r w:rsidRPr="00CE1DC8">
        <w:rPr>
          <w:rFonts w:ascii="Calibri" w:hAnsi="Calibri" w:cs="Calibri"/>
          <w:sz w:val="24"/>
          <w:szCs w:val="24"/>
        </w:rPr>
        <w:t xml:space="preserve"> and</w:t>
      </w:r>
      <w:r w:rsidR="00842105">
        <w:rPr>
          <w:rFonts w:ascii="Calibri" w:hAnsi="Calibri" w:cs="Calibri"/>
          <w:sz w:val="24"/>
          <w:szCs w:val="24"/>
        </w:rPr>
        <w:t xml:space="preserve"> </w:t>
      </w:r>
      <w:r w:rsidRPr="00CE1DC8">
        <w:rPr>
          <w:rFonts w:ascii="Calibri" w:hAnsi="Calibri" w:cs="Calibri"/>
          <w:sz w:val="24"/>
          <w:szCs w:val="24"/>
        </w:rPr>
        <w:t>they may not be meeting that test method anymore</w:t>
      </w:r>
      <w:r w:rsidR="00842105">
        <w:rPr>
          <w:rFonts w:ascii="Calibri" w:hAnsi="Calibri" w:cs="Calibri"/>
          <w:sz w:val="24"/>
          <w:szCs w:val="24"/>
        </w:rPr>
        <w:t>, s</w:t>
      </w:r>
      <w:r w:rsidRPr="00CE1DC8">
        <w:rPr>
          <w:rFonts w:ascii="Calibri" w:hAnsi="Calibri" w:cs="Calibri"/>
          <w:sz w:val="24"/>
          <w:szCs w:val="24"/>
        </w:rPr>
        <w:t>o I learned over time that there</w:t>
      </w:r>
      <w:r w:rsidR="001C08C0">
        <w:rPr>
          <w:rFonts w:ascii="Calibri" w:hAnsi="Calibri" w:cs="Calibri"/>
          <w:sz w:val="24"/>
          <w:szCs w:val="24"/>
        </w:rPr>
        <w:t xml:space="preserve"> </w:t>
      </w:r>
      <w:r w:rsidRPr="00CE1DC8">
        <w:rPr>
          <w:rFonts w:ascii="Calibri" w:hAnsi="Calibri" w:cs="Calibri"/>
          <w:sz w:val="24"/>
          <w:szCs w:val="24"/>
        </w:rPr>
        <w:t>are things</w:t>
      </w:r>
      <w:r w:rsidR="00842105">
        <w:rPr>
          <w:rFonts w:ascii="Calibri" w:hAnsi="Calibri" w:cs="Calibri"/>
          <w:sz w:val="24"/>
          <w:szCs w:val="24"/>
        </w:rPr>
        <w:t>,</w:t>
      </w:r>
      <w:r w:rsidRPr="00CE1DC8">
        <w:rPr>
          <w:rFonts w:ascii="Calibri" w:hAnsi="Calibri" w:cs="Calibri"/>
          <w:sz w:val="24"/>
          <w:szCs w:val="24"/>
        </w:rPr>
        <w:t xml:space="preserve"> </w:t>
      </w:r>
      <w:r w:rsidR="00842105">
        <w:rPr>
          <w:rFonts w:ascii="Calibri" w:hAnsi="Calibri" w:cs="Calibri"/>
          <w:sz w:val="24"/>
          <w:szCs w:val="24"/>
        </w:rPr>
        <w:t>I</w:t>
      </w:r>
      <w:r w:rsidRPr="00CE1DC8">
        <w:rPr>
          <w:rFonts w:ascii="Calibri" w:hAnsi="Calibri" w:cs="Calibri"/>
          <w:sz w:val="24"/>
          <w:szCs w:val="24"/>
        </w:rPr>
        <w:t xml:space="preserve"> mean, um, most of the product manufacturers make it really accessible on their specification sheets and everything because they know what codes appl</w:t>
      </w:r>
      <w:r w:rsidR="00842105">
        <w:rPr>
          <w:rFonts w:ascii="Calibri" w:hAnsi="Calibri" w:cs="Calibri"/>
          <w:sz w:val="24"/>
          <w:szCs w:val="24"/>
        </w:rPr>
        <w:t>y, t</w:t>
      </w:r>
      <w:r w:rsidRPr="00CE1DC8">
        <w:rPr>
          <w:rFonts w:ascii="Calibri" w:hAnsi="Calibri" w:cs="Calibri"/>
          <w:sz w:val="24"/>
          <w:szCs w:val="24"/>
        </w:rPr>
        <w:t>ypically</w:t>
      </w:r>
      <w:r w:rsidR="00842105">
        <w:rPr>
          <w:rFonts w:ascii="Calibri" w:hAnsi="Calibri" w:cs="Calibri"/>
          <w:sz w:val="24"/>
          <w:szCs w:val="24"/>
        </w:rPr>
        <w:t>,</w:t>
      </w:r>
      <w:r w:rsidRPr="00CE1DC8">
        <w:rPr>
          <w:rFonts w:ascii="Calibri" w:hAnsi="Calibri" w:cs="Calibri"/>
          <w:sz w:val="24"/>
          <w:szCs w:val="24"/>
        </w:rPr>
        <w:t xml:space="preserve"> they</w:t>
      </w:r>
      <w:r w:rsidR="00C40BA3">
        <w:rPr>
          <w:rFonts w:ascii="Calibri" w:hAnsi="Calibri" w:cs="Calibri"/>
          <w:sz w:val="24"/>
          <w:szCs w:val="24"/>
        </w:rPr>
        <w:t>’</w:t>
      </w:r>
      <w:r w:rsidRPr="00CE1DC8">
        <w:rPr>
          <w:rFonts w:ascii="Calibri" w:hAnsi="Calibri" w:cs="Calibri"/>
          <w:sz w:val="24"/>
          <w:szCs w:val="24"/>
        </w:rPr>
        <w:t>re sharp folks</w:t>
      </w:r>
      <w:r w:rsidR="00842105">
        <w:rPr>
          <w:rFonts w:ascii="Calibri" w:hAnsi="Calibri" w:cs="Calibri"/>
          <w:sz w:val="24"/>
          <w:szCs w:val="24"/>
        </w:rPr>
        <w:t>, t</w:t>
      </w:r>
      <w:r w:rsidRPr="00CE1DC8">
        <w:rPr>
          <w:rFonts w:ascii="Calibri" w:hAnsi="Calibri" w:cs="Calibri"/>
          <w:sz w:val="24"/>
          <w:szCs w:val="24"/>
        </w:rPr>
        <w:t>hey know what they</w:t>
      </w:r>
      <w:r w:rsidR="00C40BA3">
        <w:rPr>
          <w:rFonts w:ascii="Calibri" w:hAnsi="Calibri" w:cs="Calibri"/>
          <w:sz w:val="24"/>
          <w:szCs w:val="24"/>
        </w:rPr>
        <w:t>’</w:t>
      </w:r>
      <w:r w:rsidRPr="00CE1DC8">
        <w:rPr>
          <w:rFonts w:ascii="Calibri" w:hAnsi="Calibri" w:cs="Calibri"/>
          <w:sz w:val="24"/>
          <w:szCs w:val="24"/>
        </w:rPr>
        <w:t>re expected to do</w:t>
      </w:r>
      <w:r w:rsidR="00842105">
        <w:rPr>
          <w:rFonts w:ascii="Calibri" w:hAnsi="Calibri" w:cs="Calibri"/>
          <w:sz w:val="24"/>
          <w:szCs w:val="24"/>
        </w:rPr>
        <w:t>,</w:t>
      </w:r>
      <w:r w:rsidRPr="00CE1DC8">
        <w:rPr>
          <w:rFonts w:ascii="Calibri" w:hAnsi="Calibri" w:cs="Calibri"/>
          <w:sz w:val="24"/>
          <w:szCs w:val="24"/>
        </w:rPr>
        <w:t xml:space="preserve"> so you can find it</w:t>
      </w:r>
      <w:r w:rsidR="00842105">
        <w:rPr>
          <w:rFonts w:ascii="Calibri" w:hAnsi="Calibri" w:cs="Calibri"/>
          <w:sz w:val="24"/>
          <w:szCs w:val="24"/>
        </w:rPr>
        <w:t xml:space="preserve">, but </w:t>
      </w:r>
      <w:r w:rsidRPr="00CE1DC8">
        <w:rPr>
          <w:rFonts w:ascii="Calibri" w:hAnsi="Calibri" w:cs="Calibri"/>
          <w:sz w:val="24"/>
          <w:szCs w:val="24"/>
        </w:rPr>
        <w:t>just because you become familiar with</w:t>
      </w:r>
      <w:r w:rsidR="00842105">
        <w:rPr>
          <w:rFonts w:ascii="Calibri" w:hAnsi="Calibri" w:cs="Calibri"/>
          <w:sz w:val="24"/>
          <w:szCs w:val="24"/>
        </w:rPr>
        <w:t xml:space="preserve"> o</w:t>
      </w:r>
      <w:r w:rsidRPr="00CE1DC8">
        <w:rPr>
          <w:rFonts w:ascii="Calibri" w:hAnsi="Calibri" w:cs="Calibri"/>
          <w:sz w:val="24"/>
          <w:szCs w:val="24"/>
        </w:rPr>
        <w:t>ne particular brand or one particular installation, you always</w:t>
      </w:r>
      <w:r w:rsidR="001C08C0">
        <w:rPr>
          <w:rFonts w:ascii="Calibri" w:hAnsi="Calibri" w:cs="Calibri"/>
          <w:sz w:val="24"/>
          <w:szCs w:val="24"/>
        </w:rPr>
        <w:t>, you know,</w:t>
      </w:r>
      <w:r w:rsidR="00842105">
        <w:rPr>
          <w:rFonts w:ascii="Calibri" w:hAnsi="Calibri" w:cs="Calibri"/>
          <w:sz w:val="24"/>
          <w:szCs w:val="24"/>
        </w:rPr>
        <w:t xml:space="preserve"> </w:t>
      </w:r>
      <w:r w:rsidRPr="00CE1DC8">
        <w:rPr>
          <w:rFonts w:ascii="Calibri" w:hAnsi="Calibri" w:cs="Calibri"/>
          <w:sz w:val="24"/>
          <w:szCs w:val="24"/>
        </w:rPr>
        <w:t>need to go back and double check every once in a while to make sure nothing</w:t>
      </w:r>
      <w:r w:rsidR="00C40BA3">
        <w:rPr>
          <w:rFonts w:ascii="Calibri" w:hAnsi="Calibri" w:cs="Calibri"/>
          <w:sz w:val="24"/>
          <w:szCs w:val="24"/>
        </w:rPr>
        <w:t>’</w:t>
      </w:r>
      <w:r w:rsidRPr="00CE1DC8">
        <w:rPr>
          <w:rFonts w:ascii="Calibri" w:hAnsi="Calibri" w:cs="Calibri"/>
          <w:sz w:val="24"/>
          <w:szCs w:val="24"/>
        </w:rPr>
        <w:t>s changed.</w:t>
      </w:r>
    </w:p>
    <w:p w14:paraId="7F0B6928" w14:textId="1E006DB4"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[00:53:05]</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Bridget</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00842105">
        <w:rPr>
          <w:rFonts w:ascii="Calibri" w:hAnsi="Calibri" w:cs="Calibri"/>
          <w:sz w:val="24"/>
          <w:szCs w:val="24"/>
        </w:rPr>
        <w:t>You</w:t>
      </w:r>
      <w:r w:rsidR="00C40BA3">
        <w:rPr>
          <w:rFonts w:ascii="Calibri" w:hAnsi="Calibri" w:cs="Calibri"/>
          <w:sz w:val="24"/>
          <w:szCs w:val="24"/>
        </w:rPr>
        <w:t>’</w:t>
      </w:r>
      <w:r w:rsidR="00842105">
        <w:rPr>
          <w:rFonts w:ascii="Calibri" w:hAnsi="Calibri" w:cs="Calibri"/>
          <w:sz w:val="24"/>
          <w:szCs w:val="24"/>
        </w:rPr>
        <w:t xml:space="preserve">re nodding your head, Laurie? </w:t>
      </w:r>
    </w:p>
    <w:p w14:paraId="73CE0F80" w14:textId="4E312D61" w:rsidR="001C08C0" w:rsidRDefault="00000000" w:rsidP="001C08C0">
      <w:pPr>
        <w:pStyle w:val="Script"/>
        <w:rPr>
          <w:rFonts w:ascii="Calibri" w:hAnsi="Calibri" w:cs="Calibri"/>
          <w:sz w:val="24"/>
          <w:szCs w:val="24"/>
        </w:rPr>
      </w:pPr>
      <w:r w:rsidRPr="00CE1DC8">
        <w:rPr>
          <w:rFonts w:ascii="Calibri" w:hAnsi="Calibri" w:cs="Calibri"/>
          <w:color w:val="808080"/>
          <w:sz w:val="24"/>
          <w:szCs w:val="24"/>
        </w:rPr>
        <w:t>[00:53:06]</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Laurie</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Pr="00CE1DC8">
        <w:rPr>
          <w:rFonts w:ascii="Calibri" w:hAnsi="Calibri" w:cs="Calibri"/>
          <w:sz w:val="24"/>
          <w:szCs w:val="24"/>
        </w:rPr>
        <w:t>Well, this is so true because, you know, their research and innovation at their manufacturing sites is just so robust</w:t>
      </w:r>
      <w:r w:rsidR="003E343A">
        <w:rPr>
          <w:rFonts w:ascii="Calibri" w:hAnsi="Calibri" w:cs="Calibri"/>
          <w:sz w:val="24"/>
          <w:szCs w:val="24"/>
        </w:rPr>
        <w:t>,</w:t>
      </w:r>
      <w:r w:rsidRPr="00CE1DC8">
        <w:rPr>
          <w:rFonts w:ascii="Calibri" w:hAnsi="Calibri" w:cs="Calibri"/>
          <w:sz w:val="24"/>
          <w:szCs w:val="24"/>
        </w:rPr>
        <w:t xml:space="preserve"> and they</w:t>
      </w:r>
      <w:r w:rsidR="00C40BA3">
        <w:rPr>
          <w:rFonts w:ascii="Calibri" w:hAnsi="Calibri" w:cs="Calibri"/>
          <w:sz w:val="24"/>
          <w:szCs w:val="24"/>
        </w:rPr>
        <w:t>’</w:t>
      </w:r>
      <w:r w:rsidRPr="00CE1DC8">
        <w:rPr>
          <w:rFonts w:ascii="Calibri" w:hAnsi="Calibri" w:cs="Calibri"/>
          <w:sz w:val="24"/>
          <w:szCs w:val="24"/>
        </w:rPr>
        <w:t>re always trying to improve their product based on the feedback that we</w:t>
      </w:r>
      <w:r w:rsidR="00C40BA3">
        <w:rPr>
          <w:rFonts w:ascii="Calibri" w:hAnsi="Calibri" w:cs="Calibri"/>
          <w:sz w:val="24"/>
          <w:szCs w:val="24"/>
        </w:rPr>
        <w:t>’</w:t>
      </w:r>
      <w:r w:rsidRPr="00CE1DC8">
        <w:rPr>
          <w:rFonts w:ascii="Calibri" w:hAnsi="Calibri" w:cs="Calibri"/>
          <w:sz w:val="24"/>
          <w:szCs w:val="24"/>
        </w:rPr>
        <w:t>re giving them</w:t>
      </w:r>
      <w:r w:rsidR="001C08C0">
        <w:rPr>
          <w:rFonts w:ascii="Calibri" w:hAnsi="Calibri" w:cs="Calibri"/>
          <w:sz w:val="24"/>
          <w:szCs w:val="24"/>
        </w:rPr>
        <w:t>.</w:t>
      </w:r>
    </w:p>
    <w:p w14:paraId="056FB3A7" w14:textId="09D5A4AC" w:rsidR="002852B4" w:rsidRPr="00CE1DC8" w:rsidRDefault="001C08C0">
      <w:pPr>
        <w:pStyle w:val="Script"/>
        <w:rPr>
          <w:rFonts w:ascii="Calibri" w:hAnsi="Calibri" w:cs="Calibri"/>
          <w:sz w:val="24"/>
          <w:szCs w:val="24"/>
        </w:rPr>
      </w:pPr>
      <w:r>
        <w:rPr>
          <w:rFonts w:ascii="Calibri" w:hAnsi="Calibri" w:cs="Calibri"/>
          <w:sz w:val="24"/>
          <w:szCs w:val="24"/>
        </w:rPr>
        <w:t>That</w:t>
      </w:r>
      <w:r w:rsidR="003E343A" w:rsidRPr="00CE1DC8">
        <w:rPr>
          <w:rFonts w:ascii="Calibri" w:hAnsi="Calibri" w:cs="Calibri"/>
          <w:sz w:val="24"/>
          <w:szCs w:val="24"/>
        </w:rPr>
        <w:t xml:space="preserve"> does sometime require us to keep track of what</w:t>
      </w:r>
      <w:r w:rsidR="00C40BA3">
        <w:rPr>
          <w:rFonts w:ascii="Calibri" w:hAnsi="Calibri" w:cs="Calibri"/>
          <w:sz w:val="24"/>
          <w:szCs w:val="24"/>
        </w:rPr>
        <w:t>’</w:t>
      </w:r>
      <w:r w:rsidR="003E343A" w:rsidRPr="00CE1DC8">
        <w:rPr>
          <w:rFonts w:ascii="Calibri" w:hAnsi="Calibri" w:cs="Calibri"/>
          <w:sz w:val="24"/>
          <w:szCs w:val="24"/>
        </w:rPr>
        <w:t>s the latest testing result because the knowledge has changed, the technology is improved</w:t>
      </w:r>
      <w:r w:rsidR="003E343A">
        <w:rPr>
          <w:rFonts w:ascii="Calibri" w:hAnsi="Calibri" w:cs="Calibri"/>
          <w:sz w:val="24"/>
          <w:szCs w:val="24"/>
        </w:rPr>
        <w:t>,</w:t>
      </w:r>
      <w:r w:rsidR="003E343A" w:rsidRPr="00CE1DC8">
        <w:rPr>
          <w:rFonts w:ascii="Calibri" w:hAnsi="Calibri" w:cs="Calibri"/>
          <w:sz w:val="24"/>
          <w:szCs w:val="24"/>
        </w:rPr>
        <w:t xml:space="preserve"> and therefore they</w:t>
      </w:r>
      <w:r w:rsidR="00C40BA3">
        <w:rPr>
          <w:rFonts w:ascii="Calibri" w:hAnsi="Calibri" w:cs="Calibri"/>
          <w:sz w:val="24"/>
          <w:szCs w:val="24"/>
        </w:rPr>
        <w:t>’</w:t>
      </w:r>
      <w:r w:rsidR="003E343A" w:rsidRPr="00CE1DC8">
        <w:rPr>
          <w:rFonts w:ascii="Calibri" w:hAnsi="Calibri" w:cs="Calibri"/>
          <w:sz w:val="24"/>
          <w:szCs w:val="24"/>
        </w:rPr>
        <w:t>re very good at making sure that they</w:t>
      </w:r>
      <w:r w:rsidR="00C40BA3">
        <w:rPr>
          <w:rFonts w:ascii="Calibri" w:hAnsi="Calibri" w:cs="Calibri"/>
          <w:sz w:val="24"/>
          <w:szCs w:val="24"/>
        </w:rPr>
        <w:t>’</w:t>
      </w:r>
      <w:r w:rsidR="003E343A" w:rsidRPr="00CE1DC8">
        <w:rPr>
          <w:rFonts w:ascii="Calibri" w:hAnsi="Calibri" w:cs="Calibri"/>
          <w:sz w:val="24"/>
          <w:szCs w:val="24"/>
        </w:rPr>
        <w:t>re delivering a product to meet our needs</w:t>
      </w:r>
      <w:r>
        <w:rPr>
          <w:rFonts w:ascii="Calibri" w:hAnsi="Calibri" w:cs="Calibri"/>
          <w:sz w:val="24"/>
          <w:szCs w:val="24"/>
        </w:rPr>
        <w:t>,</w:t>
      </w:r>
      <w:r w:rsidR="003E343A" w:rsidRPr="00CE1DC8">
        <w:rPr>
          <w:rFonts w:ascii="Calibri" w:hAnsi="Calibri" w:cs="Calibri"/>
          <w:sz w:val="24"/>
          <w:szCs w:val="24"/>
        </w:rPr>
        <w:t xml:space="preserve"> and so they</w:t>
      </w:r>
      <w:r w:rsidR="00C40BA3">
        <w:rPr>
          <w:rFonts w:ascii="Calibri" w:hAnsi="Calibri" w:cs="Calibri"/>
          <w:sz w:val="24"/>
          <w:szCs w:val="24"/>
        </w:rPr>
        <w:t>’</w:t>
      </w:r>
      <w:r w:rsidR="003E343A" w:rsidRPr="00CE1DC8">
        <w:rPr>
          <w:rFonts w:ascii="Calibri" w:hAnsi="Calibri" w:cs="Calibri"/>
          <w:sz w:val="24"/>
          <w:szCs w:val="24"/>
        </w:rPr>
        <w:t>ll go through another round of testing</w:t>
      </w:r>
      <w:r w:rsidR="003E343A">
        <w:rPr>
          <w:rFonts w:ascii="Calibri" w:hAnsi="Calibri" w:cs="Calibri"/>
          <w:sz w:val="24"/>
          <w:szCs w:val="24"/>
        </w:rPr>
        <w:t xml:space="preserve"> b</w:t>
      </w:r>
      <w:r w:rsidR="003E343A" w:rsidRPr="00CE1DC8">
        <w:rPr>
          <w:rFonts w:ascii="Calibri" w:hAnsi="Calibri" w:cs="Calibri"/>
          <w:sz w:val="24"/>
          <w:szCs w:val="24"/>
        </w:rPr>
        <w:t>ecause their product has changed, and it</w:t>
      </w:r>
      <w:r w:rsidR="00C40BA3">
        <w:rPr>
          <w:rFonts w:ascii="Calibri" w:hAnsi="Calibri" w:cs="Calibri"/>
          <w:sz w:val="24"/>
          <w:szCs w:val="24"/>
        </w:rPr>
        <w:t>’</w:t>
      </w:r>
      <w:r w:rsidR="003E343A" w:rsidRPr="00CE1DC8">
        <w:rPr>
          <w:rFonts w:ascii="Calibri" w:hAnsi="Calibri" w:cs="Calibri"/>
          <w:sz w:val="24"/>
          <w:szCs w:val="24"/>
        </w:rPr>
        <w:t xml:space="preserve">s like, </w:t>
      </w:r>
      <w:r>
        <w:rPr>
          <w:rFonts w:ascii="Calibri" w:hAnsi="Calibri" w:cs="Calibri"/>
          <w:sz w:val="24"/>
          <w:szCs w:val="24"/>
        </w:rPr>
        <w:t>[that</w:t>
      </w:r>
      <w:r w:rsidR="00C40BA3">
        <w:rPr>
          <w:rFonts w:ascii="Calibri" w:hAnsi="Calibri" w:cs="Calibri"/>
          <w:sz w:val="24"/>
          <w:szCs w:val="24"/>
        </w:rPr>
        <w:t>’</w:t>
      </w:r>
      <w:r>
        <w:rPr>
          <w:rFonts w:ascii="Calibri" w:hAnsi="Calibri" w:cs="Calibri"/>
          <w:sz w:val="24"/>
          <w:szCs w:val="24"/>
        </w:rPr>
        <w:t>s]</w:t>
      </w:r>
      <w:r w:rsidR="003E343A" w:rsidRPr="00CE1DC8">
        <w:rPr>
          <w:rFonts w:ascii="Calibri" w:hAnsi="Calibri" w:cs="Calibri"/>
          <w:sz w:val="24"/>
          <w:szCs w:val="24"/>
        </w:rPr>
        <w:t xml:space="preserve"> another</w:t>
      </w:r>
      <w:r w:rsidR="003E343A">
        <w:rPr>
          <w:rFonts w:ascii="Calibri" w:hAnsi="Calibri" w:cs="Calibri"/>
          <w:sz w:val="24"/>
          <w:szCs w:val="24"/>
        </w:rPr>
        <w:t xml:space="preserve"> </w:t>
      </w:r>
      <w:r w:rsidR="003E343A" w:rsidRPr="00CE1DC8">
        <w:rPr>
          <w:rFonts w:ascii="Calibri" w:hAnsi="Calibri" w:cs="Calibri"/>
          <w:sz w:val="24"/>
          <w:szCs w:val="24"/>
        </w:rPr>
        <w:t>thing for me to keep up with, but the beauty is that the products keep getting better and better, and they do respond to our needs when we let them know</w:t>
      </w:r>
      <w:r w:rsidR="003E343A">
        <w:rPr>
          <w:rFonts w:ascii="Calibri" w:hAnsi="Calibri" w:cs="Calibri"/>
          <w:sz w:val="24"/>
          <w:szCs w:val="24"/>
        </w:rPr>
        <w:t>.</w:t>
      </w:r>
    </w:p>
    <w:p w14:paraId="09D2C1A8" w14:textId="7B9A778E"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[00:54:11]</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John</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003E343A">
        <w:rPr>
          <w:rFonts w:ascii="Calibri" w:hAnsi="Calibri" w:cs="Calibri"/>
          <w:sz w:val="24"/>
          <w:szCs w:val="24"/>
        </w:rPr>
        <w:t xml:space="preserve">The </w:t>
      </w:r>
      <w:r w:rsidRPr="00CE1DC8">
        <w:rPr>
          <w:rFonts w:ascii="Calibri" w:hAnsi="Calibri" w:cs="Calibri"/>
          <w:sz w:val="24"/>
          <w:szCs w:val="24"/>
        </w:rPr>
        <w:t>other time</w:t>
      </w:r>
      <w:r w:rsidR="003E343A">
        <w:rPr>
          <w:rFonts w:ascii="Calibri" w:hAnsi="Calibri" w:cs="Calibri"/>
          <w:sz w:val="24"/>
          <w:szCs w:val="24"/>
        </w:rPr>
        <w:t xml:space="preserve"> </w:t>
      </w:r>
      <w:r w:rsidRPr="00CE1DC8">
        <w:rPr>
          <w:rFonts w:ascii="Calibri" w:hAnsi="Calibri" w:cs="Calibri"/>
          <w:sz w:val="24"/>
          <w:szCs w:val="24"/>
        </w:rPr>
        <w:t>where a product test would come up</w:t>
      </w:r>
      <w:r w:rsidR="001C08C0">
        <w:rPr>
          <w:rFonts w:ascii="Calibri" w:hAnsi="Calibri" w:cs="Calibri"/>
          <w:sz w:val="24"/>
          <w:szCs w:val="24"/>
        </w:rPr>
        <w:t xml:space="preserve"> is</w:t>
      </w:r>
      <w:r w:rsidR="003E343A">
        <w:rPr>
          <w:rFonts w:ascii="Calibri" w:hAnsi="Calibri" w:cs="Calibri"/>
          <w:sz w:val="24"/>
          <w:szCs w:val="24"/>
        </w:rPr>
        <w:t xml:space="preserve"> i</w:t>
      </w:r>
      <w:r w:rsidRPr="00CE1DC8">
        <w:rPr>
          <w:rFonts w:ascii="Calibri" w:hAnsi="Calibri" w:cs="Calibri"/>
          <w:sz w:val="24"/>
          <w:szCs w:val="24"/>
        </w:rPr>
        <w:t>f unfortunately there is an accident, there</w:t>
      </w:r>
      <w:r w:rsidR="00C40BA3">
        <w:rPr>
          <w:rFonts w:ascii="Calibri" w:hAnsi="Calibri" w:cs="Calibri"/>
          <w:sz w:val="24"/>
          <w:szCs w:val="24"/>
        </w:rPr>
        <w:t>’</w:t>
      </w:r>
      <w:r w:rsidRPr="00CE1DC8">
        <w:rPr>
          <w:rFonts w:ascii="Calibri" w:hAnsi="Calibri" w:cs="Calibri"/>
          <w:sz w:val="24"/>
          <w:szCs w:val="24"/>
        </w:rPr>
        <w:t>s an injury or something like that</w:t>
      </w:r>
      <w:r w:rsidR="003E343A">
        <w:rPr>
          <w:rFonts w:ascii="Calibri" w:hAnsi="Calibri" w:cs="Calibri"/>
          <w:sz w:val="24"/>
          <w:szCs w:val="24"/>
        </w:rPr>
        <w:t>,</w:t>
      </w:r>
      <w:r w:rsidRPr="00CE1DC8">
        <w:rPr>
          <w:rFonts w:ascii="Calibri" w:hAnsi="Calibri" w:cs="Calibri"/>
          <w:sz w:val="24"/>
          <w:szCs w:val="24"/>
        </w:rPr>
        <w:t xml:space="preserve"> and folks want to want to investigate what that particular flooring was or what that particular finish was and see if they can implicate something that somebody would have</w:t>
      </w:r>
      <w:r w:rsidR="001C08C0">
        <w:rPr>
          <w:rFonts w:ascii="Calibri" w:hAnsi="Calibri" w:cs="Calibri"/>
          <w:sz w:val="24"/>
          <w:szCs w:val="24"/>
        </w:rPr>
        <w:t>,</w:t>
      </w:r>
      <w:r w:rsidRPr="00CE1DC8">
        <w:rPr>
          <w:rFonts w:ascii="Calibri" w:hAnsi="Calibri" w:cs="Calibri"/>
          <w:sz w:val="24"/>
          <w:szCs w:val="24"/>
        </w:rPr>
        <w:t xml:space="preserve"> could have</w:t>
      </w:r>
      <w:r w:rsidR="001C08C0">
        <w:rPr>
          <w:rFonts w:ascii="Calibri" w:hAnsi="Calibri" w:cs="Calibri"/>
          <w:sz w:val="24"/>
          <w:szCs w:val="24"/>
        </w:rPr>
        <w:t>,</w:t>
      </w:r>
      <w:r w:rsidRPr="00CE1DC8">
        <w:rPr>
          <w:rFonts w:ascii="Calibri" w:hAnsi="Calibri" w:cs="Calibri"/>
          <w:sz w:val="24"/>
          <w:szCs w:val="24"/>
        </w:rPr>
        <w:t xml:space="preserve"> should have done better. </w:t>
      </w:r>
    </w:p>
    <w:p w14:paraId="07CC3991" w14:textId="555A0A8C" w:rsidR="002852B4" w:rsidRDefault="00000000" w:rsidP="003E343A">
      <w:pPr>
        <w:pStyle w:val="Script"/>
        <w:rPr>
          <w:rFonts w:ascii="Calibri" w:hAnsi="Calibri" w:cs="Calibri"/>
          <w:sz w:val="24"/>
          <w:szCs w:val="24"/>
        </w:rPr>
      </w:pPr>
      <w:r w:rsidRPr="00CE1DC8">
        <w:rPr>
          <w:rFonts w:ascii="Calibri" w:hAnsi="Calibri" w:cs="Calibri"/>
          <w:color w:val="808080"/>
          <w:sz w:val="24"/>
          <w:szCs w:val="24"/>
        </w:rPr>
        <w:t>[00:54:36]</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Laurie</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003E343A">
        <w:rPr>
          <w:rFonts w:ascii="Calibri" w:hAnsi="Calibri" w:cs="Calibri"/>
          <w:sz w:val="24"/>
          <w:szCs w:val="24"/>
        </w:rPr>
        <w:t>Y</w:t>
      </w:r>
      <w:r w:rsidRPr="00CE1DC8">
        <w:rPr>
          <w:rFonts w:ascii="Calibri" w:hAnsi="Calibri" w:cs="Calibri"/>
          <w:sz w:val="24"/>
          <w:szCs w:val="24"/>
        </w:rPr>
        <w:t>eah, well, what we try to do is, we reach out to the manufacturer, get all of our documentation, look at their testing, and</w:t>
      </w:r>
      <w:r w:rsidR="003E343A">
        <w:rPr>
          <w:rFonts w:ascii="Calibri" w:hAnsi="Calibri" w:cs="Calibri"/>
          <w:sz w:val="24"/>
          <w:szCs w:val="24"/>
        </w:rPr>
        <w:t xml:space="preserve"> </w:t>
      </w:r>
      <w:r w:rsidRPr="00CE1DC8">
        <w:rPr>
          <w:rFonts w:ascii="Calibri" w:hAnsi="Calibri" w:cs="Calibri"/>
          <w:sz w:val="24"/>
          <w:szCs w:val="24"/>
        </w:rPr>
        <w:t xml:space="preserve">if all of </w:t>
      </w:r>
      <w:proofErr w:type="gramStart"/>
      <w:r w:rsidRPr="00CE1DC8">
        <w:rPr>
          <w:rFonts w:ascii="Calibri" w:hAnsi="Calibri" w:cs="Calibri"/>
          <w:sz w:val="24"/>
          <w:szCs w:val="24"/>
        </w:rPr>
        <w:t>that criteria</w:t>
      </w:r>
      <w:proofErr w:type="gramEnd"/>
      <w:r w:rsidRPr="00CE1DC8">
        <w:rPr>
          <w:rFonts w:ascii="Calibri" w:hAnsi="Calibri" w:cs="Calibri"/>
          <w:sz w:val="24"/>
          <w:szCs w:val="24"/>
        </w:rPr>
        <w:t xml:space="preserve"> is met, then really, we have to look at what is the other root cause if something is failing</w:t>
      </w:r>
      <w:r w:rsidR="003E343A">
        <w:rPr>
          <w:rFonts w:ascii="Calibri" w:hAnsi="Calibri" w:cs="Calibri"/>
          <w:sz w:val="24"/>
          <w:szCs w:val="24"/>
        </w:rPr>
        <w:t>.</w:t>
      </w:r>
      <w:r w:rsidRPr="00CE1DC8">
        <w:rPr>
          <w:rFonts w:ascii="Calibri" w:hAnsi="Calibri" w:cs="Calibri"/>
          <w:sz w:val="24"/>
          <w:szCs w:val="24"/>
        </w:rPr>
        <w:t xml:space="preserve"> </w:t>
      </w:r>
    </w:p>
    <w:p w14:paraId="32F233A3" w14:textId="77777777" w:rsidR="001C08C0" w:rsidRDefault="001C08C0" w:rsidP="001C08C0">
      <w:pPr>
        <w:rPr>
          <w:rFonts w:ascii="Calibri" w:eastAsiaTheme="minorHAnsi" w:hAnsi="Calibri" w:cs="Calibri"/>
          <w:color w:val="C6AC30"/>
          <w:sz w:val="24"/>
          <w:szCs w:val="24"/>
        </w:rPr>
      </w:pPr>
      <w:r>
        <w:rPr>
          <w:rFonts w:ascii="Calibri" w:eastAsiaTheme="minorHAnsi" w:hAnsi="Calibri" w:cs="Calibri"/>
          <w:color w:val="C6AC30"/>
          <w:sz w:val="24"/>
          <w:szCs w:val="24"/>
        </w:rPr>
        <w:t>[3-bass note music interlude.</w:t>
      </w:r>
      <w:r w:rsidRPr="003A083B">
        <w:rPr>
          <w:rFonts w:ascii="Calibri" w:eastAsiaTheme="minorHAnsi" w:hAnsi="Calibri" w:cs="Calibri"/>
          <w:color w:val="C6AC30"/>
          <w:sz w:val="24"/>
          <w:szCs w:val="24"/>
        </w:rPr>
        <w:t>]</w:t>
      </w:r>
    </w:p>
    <w:p w14:paraId="34748EC3" w14:textId="77777777" w:rsidR="001C08C0" w:rsidRDefault="001C08C0" w:rsidP="001C08C0">
      <w:pPr>
        <w:rPr>
          <w:rFonts w:ascii="Calibri" w:eastAsiaTheme="minorHAnsi" w:hAnsi="Calibri" w:cs="Calibri"/>
          <w:color w:val="C6AC30"/>
          <w:sz w:val="24"/>
          <w:szCs w:val="24"/>
        </w:rPr>
      </w:pPr>
    </w:p>
    <w:p w14:paraId="40C91358" w14:textId="5465F415"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[00:55:06]</w:t>
      </w:r>
      <w:r w:rsidRPr="00CE1DC8">
        <w:rPr>
          <w:rFonts w:ascii="Calibri" w:hAnsi="Calibri" w:cs="Calibri"/>
          <w:sz w:val="24"/>
          <w:szCs w:val="24"/>
        </w:rPr>
        <w:t xml:space="preserve"> </w:t>
      </w:r>
      <w:r w:rsidR="00EF65B9" w:rsidRPr="003E343A">
        <w:rPr>
          <w:rFonts w:ascii="Calibri" w:hAnsi="Calibri" w:cs="Calibri"/>
          <w:b/>
          <w:bCs/>
          <w:color w:val="000000" w:themeColor="text1"/>
          <w:sz w:val="24"/>
          <w:szCs w:val="24"/>
        </w:rPr>
        <w:t>Bridget</w:t>
      </w:r>
      <w:r w:rsidRPr="003E343A">
        <w:rPr>
          <w:rFonts w:ascii="Calibri" w:hAnsi="Calibri" w:cs="Calibri"/>
          <w:b/>
          <w:bCs/>
          <w:color w:val="000000" w:themeColor="text1"/>
          <w:sz w:val="24"/>
          <w:szCs w:val="24"/>
        </w:rPr>
        <w:t>:</w:t>
      </w:r>
      <w:r w:rsidRPr="003E343A">
        <w:rPr>
          <w:rFonts w:ascii="Calibri" w:hAnsi="Calibri" w:cs="Calibri"/>
          <w:color w:val="000000" w:themeColor="text1"/>
          <w:sz w:val="24"/>
          <w:szCs w:val="24"/>
        </w:rPr>
        <w:t xml:space="preserve"> </w:t>
      </w:r>
      <w:r w:rsidR="003E343A">
        <w:rPr>
          <w:rFonts w:ascii="Calibri" w:hAnsi="Calibri" w:cs="Calibri"/>
          <w:sz w:val="24"/>
          <w:szCs w:val="24"/>
        </w:rPr>
        <w:t>In</w:t>
      </w:r>
      <w:r w:rsidRPr="00CE1DC8">
        <w:rPr>
          <w:rFonts w:ascii="Calibri" w:hAnsi="Calibri" w:cs="Calibri"/>
          <w:sz w:val="24"/>
          <w:szCs w:val="24"/>
        </w:rPr>
        <w:t xml:space="preserve"> health</w:t>
      </w:r>
      <w:r w:rsidR="003E343A">
        <w:rPr>
          <w:rFonts w:ascii="Calibri" w:hAnsi="Calibri" w:cs="Calibri"/>
          <w:sz w:val="24"/>
          <w:szCs w:val="24"/>
        </w:rPr>
        <w:t xml:space="preserve"> </w:t>
      </w:r>
      <w:r w:rsidRPr="00CE1DC8">
        <w:rPr>
          <w:rFonts w:ascii="Calibri" w:hAnsi="Calibri" w:cs="Calibri"/>
          <w:sz w:val="24"/>
          <w:szCs w:val="24"/>
        </w:rPr>
        <w:t xml:space="preserve">care settings, being able to disinfect is </w:t>
      </w:r>
      <w:proofErr w:type="gramStart"/>
      <w:r w:rsidRPr="00CE1DC8">
        <w:rPr>
          <w:rFonts w:ascii="Calibri" w:hAnsi="Calibri" w:cs="Calibri"/>
          <w:sz w:val="24"/>
          <w:szCs w:val="24"/>
        </w:rPr>
        <w:t>really critical</w:t>
      </w:r>
      <w:proofErr w:type="gramEnd"/>
      <w:r w:rsidRPr="00CE1DC8">
        <w:rPr>
          <w:rFonts w:ascii="Calibri" w:hAnsi="Calibri" w:cs="Calibri"/>
          <w:sz w:val="24"/>
          <w:szCs w:val="24"/>
        </w:rPr>
        <w:t xml:space="preserve"> for patient care. What kind of testing is conducted for surfaces to make sure that they can withstand cleaning agents? </w:t>
      </w:r>
    </w:p>
    <w:p w14:paraId="470FDBF7" w14:textId="548B039F" w:rsidR="003E343A" w:rsidRDefault="00000000">
      <w:pPr>
        <w:pStyle w:val="Script"/>
        <w:rPr>
          <w:rFonts w:ascii="Calibri" w:hAnsi="Calibri" w:cs="Calibri"/>
          <w:sz w:val="24"/>
          <w:szCs w:val="24"/>
        </w:rPr>
      </w:pPr>
      <w:r w:rsidRPr="00CE1DC8">
        <w:rPr>
          <w:rFonts w:ascii="Calibri" w:hAnsi="Calibri" w:cs="Calibri"/>
          <w:color w:val="808080"/>
          <w:sz w:val="24"/>
          <w:szCs w:val="24"/>
        </w:rPr>
        <w:t>[00:55:24]</w:t>
      </w:r>
      <w:r w:rsidRPr="00CE1DC8">
        <w:rPr>
          <w:rFonts w:ascii="Calibri" w:hAnsi="Calibri" w:cs="Calibri"/>
          <w:sz w:val="24"/>
          <w:szCs w:val="24"/>
        </w:rPr>
        <w:t xml:space="preserve"> </w:t>
      </w:r>
      <w:r w:rsidR="00EF65B9" w:rsidRPr="007D0DA9">
        <w:rPr>
          <w:rFonts w:ascii="Calibri" w:hAnsi="Calibri" w:cs="Calibri"/>
          <w:b/>
          <w:bCs/>
          <w:color w:val="000000" w:themeColor="text1"/>
          <w:sz w:val="24"/>
          <w:szCs w:val="24"/>
        </w:rPr>
        <w:t>Laurie</w:t>
      </w:r>
      <w:r w:rsidRPr="007D0DA9">
        <w:rPr>
          <w:rFonts w:ascii="Calibri" w:hAnsi="Calibri" w:cs="Calibri"/>
          <w:b/>
          <w:bCs/>
          <w:color w:val="000000" w:themeColor="text1"/>
          <w:sz w:val="24"/>
          <w:szCs w:val="24"/>
        </w:rPr>
        <w:t>:</w:t>
      </w:r>
      <w:r w:rsidRPr="007D0DA9">
        <w:rPr>
          <w:rFonts w:ascii="Calibri" w:hAnsi="Calibri" w:cs="Calibri"/>
          <w:color w:val="000000" w:themeColor="text1"/>
          <w:sz w:val="24"/>
          <w:szCs w:val="24"/>
        </w:rPr>
        <w:t xml:space="preserve"> </w:t>
      </w:r>
      <w:r w:rsidR="003E343A">
        <w:rPr>
          <w:rFonts w:ascii="Calibri" w:hAnsi="Calibri" w:cs="Calibri"/>
          <w:sz w:val="24"/>
          <w:szCs w:val="24"/>
        </w:rPr>
        <w:t>M</w:t>
      </w:r>
      <w:r w:rsidRPr="00CE1DC8">
        <w:rPr>
          <w:rFonts w:ascii="Calibri" w:hAnsi="Calibri" w:cs="Calibri"/>
          <w:sz w:val="24"/>
          <w:szCs w:val="24"/>
        </w:rPr>
        <w:t>ost of our products, whether they</w:t>
      </w:r>
      <w:r w:rsidR="00C40BA3">
        <w:rPr>
          <w:rFonts w:ascii="Calibri" w:hAnsi="Calibri" w:cs="Calibri"/>
          <w:sz w:val="24"/>
          <w:szCs w:val="24"/>
        </w:rPr>
        <w:t>’</w:t>
      </w:r>
      <w:r w:rsidRPr="00CE1DC8">
        <w:rPr>
          <w:rFonts w:ascii="Calibri" w:hAnsi="Calibri" w:cs="Calibri"/>
          <w:sz w:val="24"/>
          <w:szCs w:val="24"/>
        </w:rPr>
        <w:t>re a hard surface or a resilient flooring surface, they go through these test methods</w:t>
      </w:r>
      <w:r w:rsidR="00EA19BF">
        <w:rPr>
          <w:rFonts w:ascii="Calibri" w:hAnsi="Calibri" w:cs="Calibri"/>
          <w:sz w:val="24"/>
          <w:szCs w:val="24"/>
        </w:rPr>
        <w:t>.</w:t>
      </w:r>
      <w:r w:rsidR="003E343A">
        <w:rPr>
          <w:rFonts w:ascii="Calibri" w:hAnsi="Calibri" w:cs="Calibri"/>
          <w:sz w:val="24"/>
          <w:szCs w:val="24"/>
        </w:rPr>
        <w:t xml:space="preserve"> </w:t>
      </w:r>
      <w:r w:rsidR="00EA19BF">
        <w:rPr>
          <w:rFonts w:ascii="Calibri" w:hAnsi="Calibri" w:cs="Calibri"/>
          <w:sz w:val="24"/>
          <w:szCs w:val="24"/>
        </w:rPr>
        <w:t>I</w:t>
      </w:r>
      <w:r w:rsidR="003E343A">
        <w:rPr>
          <w:rFonts w:ascii="Calibri" w:hAnsi="Calibri" w:cs="Calibri"/>
          <w:sz w:val="24"/>
          <w:szCs w:val="24"/>
        </w:rPr>
        <w:t>t</w:t>
      </w:r>
      <w:r w:rsidR="00C40BA3">
        <w:rPr>
          <w:rFonts w:ascii="Calibri" w:hAnsi="Calibri" w:cs="Calibri"/>
          <w:sz w:val="24"/>
          <w:szCs w:val="24"/>
        </w:rPr>
        <w:t>’</w:t>
      </w:r>
      <w:r w:rsidR="003E343A">
        <w:rPr>
          <w:rFonts w:ascii="Calibri" w:hAnsi="Calibri" w:cs="Calibri"/>
          <w:sz w:val="24"/>
          <w:szCs w:val="24"/>
        </w:rPr>
        <w:t xml:space="preserve">s a </w:t>
      </w:r>
      <w:r w:rsidRPr="00CE1DC8">
        <w:rPr>
          <w:rFonts w:ascii="Calibri" w:hAnsi="Calibri" w:cs="Calibri"/>
          <w:sz w:val="24"/>
          <w:szCs w:val="24"/>
        </w:rPr>
        <w:t>chemical resistance test</w:t>
      </w:r>
      <w:r w:rsidR="003E343A">
        <w:rPr>
          <w:rFonts w:ascii="Calibri" w:hAnsi="Calibri" w:cs="Calibri"/>
          <w:sz w:val="24"/>
          <w:szCs w:val="24"/>
        </w:rPr>
        <w:t>, a</w:t>
      </w:r>
      <w:r w:rsidRPr="00CE1DC8">
        <w:rPr>
          <w:rFonts w:ascii="Calibri" w:hAnsi="Calibri" w:cs="Calibri"/>
          <w:sz w:val="24"/>
          <w:szCs w:val="24"/>
        </w:rPr>
        <w:t xml:space="preserve">nd the manufacturer will share their due diligence </w:t>
      </w:r>
      <w:r w:rsidR="003E343A">
        <w:rPr>
          <w:rFonts w:ascii="Calibri" w:hAnsi="Calibri" w:cs="Calibri"/>
          <w:sz w:val="24"/>
          <w:szCs w:val="24"/>
        </w:rPr>
        <w:t>of all</w:t>
      </w:r>
      <w:r w:rsidRPr="00CE1DC8">
        <w:rPr>
          <w:rFonts w:ascii="Calibri" w:hAnsi="Calibri" w:cs="Calibri"/>
          <w:sz w:val="24"/>
          <w:szCs w:val="24"/>
        </w:rPr>
        <w:t xml:space="preserve"> the liquids that their product may </w:t>
      </w:r>
      <w:proofErr w:type="gramStart"/>
      <w:r w:rsidRPr="00CE1DC8">
        <w:rPr>
          <w:rFonts w:ascii="Calibri" w:hAnsi="Calibri" w:cs="Calibri"/>
          <w:sz w:val="24"/>
          <w:szCs w:val="24"/>
        </w:rPr>
        <w:t>come in contact with</w:t>
      </w:r>
      <w:proofErr w:type="gramEnd"/>
      <w:r w:rsidRPr="00CE1DC8">
        <w:rPr>
          <w:rFonts w:ascii="Calibri" w:hAnsi="Calibri" w:cs="Calibri"/>
          <w:sz w:val="24"/>
          <w:szCs w:val="24"/>
        </w:rPr>
        <w:t xml:space="preserve"> and how their product performs</w:t>
      </w:r>
      <w:r w:rsidR="003E343A">
        <w:rPr>
          <w:rFonts w:ascii="Calibri" w:hAnsi="Calibri" w:cs="Calibri"/>
          <w:sz w:val="24"/>
          <w:szCs w:val="24"/>
        </w:rPr>
        <w:t xml:space="preserve"> e</w:t>
      </w:r>
      <w:r w:rsidRPr="00CE1DC8">
        <w:rPr>
          <w:rFonts w:ascii="Calibri" w:hAnsi="Calibri" w:cs="Calibri"/>
          <w:sz w:val="24"/>
          <w:szCs w:val="24"/>
        </w:rPr>
        <w:t>ither from a staining standpoint or from a surface degradation standpoint, such as loss of surface gloss, surface finish</w:t>
      </w:r>
      <w:r w:rsidR="003E343A">
        <w:rPr>
          <w:rFonts w:ascii="Calibri" w:hAnsi="Calibri" w:cs="Calibri"/>
          <w:sz w:val="24"/>
          <w:szCs w:val="24"/>
        </w:rPr>
        <w:t>,</w:t>
      </w:r>
      <w:r w:rsidRPr="00CE1DC8">
        <w:rPr>
          <w:rFonts w:ascii="Calibri" w:hAnsi="Calibri" w:cs="Calibri"/>
          <w:sz w:val="24"/>
          <w:szCs w:val="24"/>
        </w:rPr>
        <w:t xml:space="preserve"> surface color or </w:t>
      </w:r>
      <w:r w:rsidRPr="00CE1DC8">
        <w:rPr>
          <w:rFonts w:ascii="Calibri" w:hAnsi="Calibri" w:cs="Calibri"/>
          <w:sz w:val="24"/>
          <w:szCs w:val="24"/>
        </w:rPr>
        <w:lastRenderedPageBreak/>
        <w:t>in the context</w:t>
      </w:r>
      <w:r w:rsidR="003E343A">
        <w:rPr>
          <w:rFonts w:ascii="Calibri" w:hAnsi="Calibri" w:cs="Calibri"/>
          <w:sz w:val="24"/>
          <w:szCs w:val="24"/>
        </w:rPr>
        <w:t xml:space="preserve"> </w:t>
      </w:r>
      <w:r w:rsidRPr="00CE1DC8">
        <w:rPr>
          <w:rFonts w:ascii="Calibri" w:hAnsi="Calibri" w:cs="Calibri"/>
          <w:sz w:val="24"/>
          <w:szCs w:val="24"/>
        </w:rPr>
        <w:t>of a flooring material, it could warp.</w:t>
      </w:r>
      <w:r w:rsidR="003E343A">
        <w:rPr>
          <w:rFonts w:ascii="Calibri" w:hAnsi="Calibri" w:cs="Calibri"/>
          <w:sz w:val="24"/>
          <w:szCs w:val="24"/>
        </w:rPr>
        <w:t xml:space="preserve"> They </w:t>
      </w:r>
      <w:r w:rsidRPr="00CE1DC8">
        <w:rPr>
          <w:rFonts w:ascii="Calibri" w:hAnsi="Calibri" w:cs="Calibri"/>
          <w:sz w:val="24"/>
          <w:szCs w:val="24"/>
        </w:rPr>
        <w:t xml:space="preserve">all </w:t>
      </w:r>
      <w:proofErr w:type="gramStart"/>
      <w:r w:rsidRPr="00CE1DC8">
        <w:rPr>
          <w:rFonts w:ascii="Calibri" w:hAnsi="Calibri" w:cs="Calibri"/>
          <w:sz w:val="24"/>
          <w:szCs w:val="24"/>
        </w:rPr>
        <w:t>have to</w:t>
      </w:r>
      <w:proofErr w:type="gramEnd"/>
      <w:r w:rsidRPr="00CE1DC8">
        <w:rPr>
          <w:rFonts w:ascii="Calibri" w:hAnsi="Calibri" w:cs="Calibri"/>
          <w:sz w:val="24"/>
          <w:szCs w:val="24"/>
        </w:rPr>
        <w:t xml:space="preserve"> go through these tests.</w:t>
      </w:r>
      <w:r w:rsidR="001C08C0">
        <w:rPr>
          <w:rFonts w:ascii="Calibri" w:hAnsi="Calibri" w:cs="Calibri"/>
          <w:sz w:val="24"/>
          <w:szCs w:val="24"/>
        </w:rPr>
        <w:t xml:space="preserve"> </w:t>
      </w:r>
      <w:r w:rsidRPr="00CE1DC8">
        <w:rPr>
          <w:rFonts w:ascii="Calibri" w:hAnsi="Calibri" w:cs="Calibri"/>
          <w:sz w:val="24"/>
          <w:szCs w:val="24"/>
        </w:rPr>
        <w:t>Now the caveat is that they don</w:t>
      </w:r>
      <w:r w:rsidR="00C40BA3">
        <w:rPr>
          <w:rFonts w:ascii="Calibri" w:hAnsi="Calibri" w:cs="Calibri"/>
          <w:sz w:val="24"/>
          <w:szCs w:val="24"/>
        </w:rPr>
        <w:t>’</w:t>
      </w:r>
      <w:r w:rsidRPr="00CE1DC8">
        <w:rPr>
          <w:rFonts w:ascii="Calibri" w:hAnsi="Calibri" w:cs="Calibri"/>
          <w:sz w:val="24"/>
          <w:szCs w:val="24"/>
        </w:rPr>
        <w:t>t all test for the quaternary ammonium compound</w:t>
      </w:r>
      <w:r w:rsidR="003E343A">
        <w:rPr>
          <w:rFonts w:ascii="Calibri" w:hAnsi="Calibri" w:cs="Calibri"/>
          <w:sz w:val="24"/>
          <w:szCs w:val="24"/>
        </w:rPr>
        <w:t>s, a</w:t>
      </w:r>
      <w:r w:rsidRPr="00CE1DC8">
        <w:rPr>
          <w:rFonts w:ascii="Calibri" w:hAnsi="Calibri" w:cs="Calibri"/>
          <w:sz w:val="24"/>
          <w:szCs w:val="24"/>
        </w:rPr>
        <w:t>nd that</w:t>
      </w:r>
      <w:r w:rsidR="00C40BA3">
        <w:rPr>
          <w:rFonts w:ascii="Calibri" w:hAnsi="Calibri" w:cs="Calibri"/>
          <w:sz w:val="24"/>
          <w:szCs w:val="24"/>
        </w:rPr>
        <w:t>’</w:t>
      </w:r>
      <w:r w:rsidRPr="00CE1DC8">
        <w:rPr>
          <w:rFonts w:ascii="Calibri" w:hAnsi="Calibri" w:cs="Calibri"/>
          <w:sz w:val="24"/>
          <w:szCs w:val="24"/>
        </w:rPr>
        <w:t>s a word that the CDC uses</w:t>
      </w:r>
      <w:r w:rsidR="003E343A">
        <w:rPr>
          <w:rFonts w:ascii="Calibri" w:hAnsi="Calibri" w:cs="Calibri"/>
          <w:sz w:val="24"/>
          <w:szCs w:val="24"/>
        </w:rPr>
        <w:t>.</w:t>
      </w:r>
      <w:r w:rsidRPr="00CE1DC8">
        <w:rPr>
          <w:rFonts w:ascii="Calibri" w:hAnsi="Calibri" w:cs="Calibri"/>
          <w:sz w:val="24"/>
          <w:szCs w:val="24"/>
        </w:rPr>
        <w:t xml:space="preserve"> </w:t>
      </w:r>
    </w:p>
    <w:p w14:paraId="17097B6E" w14:textId="705CB63C" w:rsidR="003E343A" w:rsidRDefault="003E343A">
      <w:pPr>
        <w:pStyle w:val="Script"/>
        <w:rPr>
          <w:rFonts w:ascii="Calibri" w:hAnsi="Calibri" w:cs="Calibri"/>
          <w:sz w:val="24"/>
          <w:szCs w:val="24"/>
        </w:rPr>
      </w:pPr>
      <w:r w:rsidRPr="00CE1DC8">
        <w:rPr>
          <w:rFonts w:ascii="Calibri" w:hAnsi="Calibri" w:cs="Calibri"/>
          <w:color w:val="808080"/>
          <w:sz w:val="24"/>
          <w:szCs w:val="24"/>
        </w:rPr>
        <w:t>[00:56:50]</w:t>
      </w:r>
      <w:r w:rsidRPr="00CE1DC8">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Pr>
          <w:rFonts w:ascii="Calibri" w:hAnsi="Calibri" w:cs="Calibri"/>
          <w:sz w:val="24"/>
          <w:szCs w:val="24"/>
        </w:rPr>
        <w:t xml:space="preserve">I was </w:t>
      </w:r>
      <w:proofErr w:type="spellStart"/>
      <w:r>
        <w:rPr>
          <w:rFonts w:ascii="Calibri" w:hAnsi="Calibri" w:cs="Calibri"/>
          <w:sz w:val="24"/>
          <w:szCs w:val="24"/>
        </w:rPr>
        <w:t>gonna</w:t>
      </w:r>
      <w:proofErr w:type="spellEnd"/>
      <w:r>
        <w:rPr>
          <w:rFonts w:ascii="Calibri" w:hAnsi="Calibri" w:cs="Calibri"/>
          <w:sz w:val="24"/>
          <w:szCs w:val="24"/>
        </w:rPr>
        <w:t xml:space="preserve"> say, “Come again?”</w:t>
      </w:r>
    </w:p>
    <w:p w14:paraId="0304E889" w14:textId="7452E8D6" w:rsidR="003E343A" w:rsidRDefault="003E343A">
      <w:pPr>
        <w:pStyle w:val="Script"/>
        <w:rPr>
          <w:rFonts w:ascii="Calibri" w:hAnsi="Calibri" w:cs="Calibri"/>
          <w:sz w:val="24"/>
          <w:szCs w:val="24"/>
        </w:rPr>
      </w:pPr>
      <w:r w:rsidRPr="00CE1DC8">
        <w:rPr>
          <w:rFonts w:ascii="Calibri" w:hAnsi="Calibri" w:cs="Calibri"/>
          <w:color w:val="808080"/>
          <w:sz w:val="24"/>
          <w:szCs w:val="24"/>
        </w:rPr>
        <w:t>[00:56:52]</w:t>
      </w:r>
      <w:r w:rsidRPr="00CE1DC8">
        <w:rPr>
          <w:rFonts w:ascii="Calibri" w:hAnsi="Calibri" w:cs="Calibri"/>
          <w:sz w:val="24"/>
          <w:szCs w:val="24"/>
        </w:rPr>
        <w:t xml:space="preserve"> </w:t>
      </w:r>
      <w:r w:rsidRPr="007D0DA9">
        <w:rPr>
          <w:rFonts w:ascii="Calibri" w:hAnsi="Calibri" w:cs="Calibri"/>
          <w:b/>
          <w:bCs/>
          <w:color w:val="000000" w:themeColor="text1"/>
          <w:sz w:val="24"/>
          <w:szCs w:val="24"/>
        </w:rPr>
        <w:t>Laurie:</w:t>
      </w:r>
      <w:r w:rsidRPr="007D0DA9">
        <w:rPr>
          <w:rFonts w:ascii="Calibri" w:hAnsi="Calibri" w:cs="Calibri"/>
          <w:color w:val="000000" w:themeColor="text1"/>
          <w:sz w:val="24"/>
          <w:szCs w:val="24"/>
        </w:rPr>
        <w:t xml:space="preserve"> </w:t>
      </w:r>
      <w:r w:rsidRPr="00CE1DC8">
        <w:rPr>
          <w:rFonts w:ascii="Calibri" w:hAnsi="Calibri" w:cs="Calibri"/>
          <w:sz w:val="24"/>
          <w:szCs w:val="24"/>
        </w:rPr>
        <w:t>Yeah, I know. I don</w:t>
      </w:r>
      <w:r w:rsidR="00C40BA3">
        <w:rPr>
          <w:rFonts w:ascii="Calibri" w:hAnsi="Calibri" w:cs="Calibri"/>
          <w:sz w:val="24"/>
          <w:szCs w:val="24"/>
        </w:rPr>
        <w:t>’</w:t>
      </w:r>
      <w:r w:rsidRPr="00CE1DC8">
        <w:rPr>
          <w:rFonts w:ascii="Calibri" w:hAnsi="Calibri" w:cs="Calibri"/>
          <w:sz w:val="24"/>
          <w:szCs w:val="24"/>
        </w:rPr>
        <w:t>t want to use a manufacturer</w:t>
      </w:r>
      <w:r w:rsidR="00C40BA3">
        <w:rPr>
          <w:rFonts w:ascii="Calibri" w:hAnsi="Calibri" w:cs="Calibri"/>
          <w:sz w:val="24"/>
          <w:szCs w:val="24"/>
        </w:rPr>
        <w:t>’</w:t>
      </w:r>
      <w:r w:rsidRPr="00CE1DC8">
        <w:rPr>
          <w:rFonts w:ascii="Calibri" w:hAnsi="Calibri" w:cs="Calibri"/>
          <w:sz w:val="24"/>
          <w:szCs w:val="24"/>
        </w:rPr>
        <w:t>s name</w:t>
      </w:r>
      <w:r w:rsidR="001C08C0">
        <w:rPr>
          <w:rFonts w:ascii="Calibri" w:hAnsi="Calibri" w:cs="Calibri"/>
          <w:sz w:val="24"/>
          <w:szCs w:val="24"/>
        </w:rPr>
        <w:t>, you know?</w:t>
      </w:r>
    </w:p>
    <w:p w14:paraId="7C55D3DC" w14:textId="733BCECC" w:rsidR="003E343A" w:rsidRDefault="003E343A">
      <w:pPr>
        <w:pStyle w:val="Script"/>
        <w:rPr>
          <w:rFonts w:ascii="Calibri" w:hAnsi="Calibri" w:cs="Calibri"/>
          <w:sz w:val="24"/>
          <w:szCs w:val="24"/>
        </w:rPr>
      </w:pPr>
      <w:r w:rsidRPr="00CE1DC8">
        <w:rPr>
          <w:rFonts w:ascii="Calibri" w:hAnsi="Calibri" w:cs="Calibri"/>
          <w:color w:val="808080"/>
          <w:sz w:val="24"/>
          <w:szCs w:val="24"/>
        </w:rPr>
        <w:t>[00:56:50]</w:t>
      </w:r>
      <w:r w:rsidRPr="00CE1DC8">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Pr>
          <w:rFonts w:ascii="Calibri" w:hAnsi="Calibri" w:cs="Calibri"/>
          <w:sz w:val="24"/>
          <w:szCs w:val="24"/>
        </w:rPr>
        <w:t xml:space="preserve">Ah, I see. </w:t>
      </w:r>
    </w:p>
    <w:p w14:paraId="52D04894" w14:textId="7DF5C8A0" w:rsidR="002852B4" w:rsidRPr="00CE1DC8" w:rsidRDefault="003E343A">
      <w:pPr>
        <w:pStyle w:val="Script"/>
        <w:rPr>
          <w:rFonts w:ascii="Calibri" w:hAnsi="Calibri" w:cs="Calibri"/>
          <w:sz w:val="24"/>
          <w:szCs w:val="24"/>
        </w:rPr>
      </w:pPr>
      <w:r w:rsidRPr="00CE1DC8">
        <w:rPr>
          <w:rFonts w:ascii="Calibri" w:hAnsi="Calibri" w:cs="Calibri"/>
          <w:color w:val="808080"/>
          <w:sz w:val="24"/>
          <w:szCs w:val="24"/>
        </w:rPr>
        <w:t>[00:56:52]</w:t>
      </w:r>
      <w:r w:rsidRPr="00CE1DC8">
        <w:rPr>
          <w:rFonts w:ascii="Calibri" w:hAnsi="Calibri" w:cs="Calibri"/>
          <w:sz w:val="24"/>
          <w:szCs w:val="24"/>
        </w:rPr>
        <w:t xml:space="preserve"> </w:t>
      </w:r>
      <w:r w:rsidRPr="007D0DA9">
        <w:rPr>
          <w:rFonts w:ascii="Calibri" w:hAnsi="Calibri" w:cs="Calibri"/>
          <w:b/>
          <w:bCs/>
          <w:color w:val="000000" w:themeColor="text1"/>
          <w:sz w:val="24"/>
          <w:szCs w:val="24"/>
        </w:rPr>
        <w:t>Laurie:</w:t>
      </w:r>
      <w:r w:rsidRPr="007D0DA9">
        <w:rPr>
          <w:rFonts w:ascii="Calibri" w:hAnsi="Calibri" w:cs="Calibri"/>
          <w:color w:val="000000" w:themeColor="text1"/>
          <w:sz w:val="24"/>
          <w:szCs w:val="24"/>
        </w:rPr>
        <w:t xml:space="preserve"> </w:t>
      </w:r>
      <w:r>
        <w:rPr>
          <w:rFonts w:ascii="Calibri" w:hAnsi="Calibri" w:cs="Calibri"/>
          <w:sz w:val="24"/>
          <w:szCs w:val="24"/>
        </w:rPr>
        <w:t>B</w:t>
      </w:r>
      <w:r w:rsidRPr="00CE1DC8">
        <w:rPr>
          <w:rFonts w:ascii="Calibri" w:hAnsi="Calibri" w:cs="Calibri"/>
          <w:sz w:val="24"/>
          <w:szCs w:val="24"/>
        </w:rPr>
        <w:t xml:space="preserve">ut they all had this chemical name. </w:t>
      </w:r>
    </w:p>
    <w:p w14:paraId="1B7D2FAF" w14:textId="542F1F82"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[00:56:50]</w:t>
      </w:r>
      <w:r w:rsidRPr="00CE1DC8">
        <w:rPr>
          <w:rFonts w:ascii="Calibri" w:hAnsi="Calibri" w:cs="Calibri"/>
          <w:sz w:val="24"/>
          <w:szCs w:val="24"/>
        </w:rPr>
        <w:t xml:space="preserve"> </w:t>
      </w:r>
      <w:r w:rsidR="00EF65B9" w:rsidRPr="007D0DA9">
        <w:rPr>
          <w:rFonts w:ascii="Calibri" w:hAnsi="Calibri" w:cs="Calibri"/>
          <w:b/>
          <w:bCs/>
          <w:color w:val="000000" w:themeColor="text1"/>
          <w:sz w:val="24"/>
          <w:szCs w:val="24"/>
        </w:rPr>
        <w:t>Bridget</w:t>
      </w:r>
      <w:r w:rsidRPr="007D0DA9">
        <w:rPr>
          <w:rFonts w:ascii="Calibri" w:hAnsi="Calibri" w:cs="Calibri"/>
          <w:b/>
          <w:bCs/>
          <w:color w:val="000000" w:themeColor="text1"/>
          <w:sz w:val="24"/>
          <w:szCs w:val="24"/>
        </w:rPr>
        <w:t>:</w:t>
      </w:r>
      <w:r w:rsidRPr="007D0DA9">
        <w:rPr>
          <w:rFonts w:ascii="Calibri" w:hAnsi="Calibri" w:cs="Calibri"/>
          <w:color w:val="000000" w:themeColor="text1"/>
          <w:sz w:val="24"/>
          <w:szCs w:val="24"/>
        </w:rPr>
        <w:t xml:space="preserve"> </w:t>
      </w:r>
      <w:r w:rsidR="00BB6473">
        <w:rPr>
          <w:rFonts w:ascii="Calibri" w:hAnsi="Calibri" w:cs="Calibri"/>
          <w:sz w:val="24"/>
          <w:szCs w:val="24"/>
        </w:rPr>
        <w:t xml:space="preserve">Super-duper </w:t>
      </w:r>
      <w:r w:rsidRPr="00CE1DC8">
        <w:rPr>
          <w:rFonts w:ascii="Calibri" w:hAnsi="Calibri" w:cs="Calibri"/>
          <w:sz w:val="24"/>
          <w:szCs w:val="24"/>
        </w:rPr>
        <w:t xml:space="preserve">hospital cleaning stuff. Can we say that? </w:t>
      </w:r>
    </w:p>
    <w:p w14:paraId="594086E4" w14:textId="77777777" w:rsidR="00BB6473" w:rsidRDefault="00000000">
      <w:pPr>
        <w:pStyle w:val="Script"/>
        <w:rPr>
          <w:rFonts w:ascii="Calibri" w:hAnsi="Calibri" w:cs="Calibri"/>
          <w:sz w:val="24"/>
          <w:szCs w:val="24"/>
        </w:rPr>
      </w:pPr>
      <w:r w:rsidRPr="00CE1DC8">
        <w:rPr>
          <w:rFonts w:ascii="Calibri" w:hAnsi="Calibri" w:cs="Calibri"/>
          <w:color w:val="808080"/>
          <w:sz w:val="24"/>
          <w:szCs w:val="24"/>
        </w:rPr>
        <w:t>[00:56:52]</w:t>
      </w:r>
      <w:r w:rsidRPr="00CE1DC8">
        <w:rPr>
          <w:rFonts w:ascii="Calibri" w:hAnsi="Calibri" w:cs="Calibri"/>
          <w:sz w:val="24"/>
          <w:szCs w:val="24"/>
        </w:rPr>
        <w:t xml:space="preserve"> </w:t>
      </w:r>
      <w:r w:rsidR="00EF65B9" w:rsidRPr="007D0DA9">
        <w:rPr>
          <w:rFonts w:ascii="Calibri" w:hAnsi="Calibri" w:cs="Calibri"/>
          <w:b/>
          <w:bCs/>
          <w:color w:val="000000" w:themeColor="text1"/>
          <w:sz w:val="24"/>
          <w:szCs w:val="24"/>
        </w:rPr>
        <w:t>Laurie</w:t>
      </w:r>
      <w:r w:rsidRPr="007D0DA9">
        <w:rPr>
          <w:rFonts w:ascii="Calibri" w:hAnsi="Calibri" w:cs="Calibri"/>
          <w:b/>
          <w:bCs/>
          <w:color w:val="000000" w:themeColor="text1"/>
          <w:sz w:val="24"/>
          <w:szCs w:val="24"/>
        </w:rPr>
        <w:t>:</w:t>
      </w:r>
      <w:r w:rsidRPr="007D0DA9">
        <w:rPr>
          <w:rFonts w:ascii="Calibri" w:hAnsi="Calibri" w:cs="Calibri"/>
          <w:color w:val="000000" w:themeColor="text1"/>
          <w:sz w:val="24"/>
          <w:szCs w:val="24"/>
        </w:rPr>
        <w:t xml:space="preserve"> </w:t>
      </w:r>
      <w:r w:rsidRPr="00CE1DC8">
        <w:rPr>
          <w:rFonts w:ascii="Calibri" w:hAnsi="Calibri" w:cs="Calibri"/>
          <w:sz w:val="24"/>
          <w:szCs w:val="24"/>
        </w:rPr>
        <w:t xml:space="preserve">Yes, yes, yes. </w:t>
      </w:r>
    </w:p>
    <w:p w14:paraId="50EC0D3F" w14:textId="7085B2AD" w:rsidR="00BB6473" w:rsidRDefault="00BB6473">
      <w:pPr>
        <w:pStyle w:val="Script"/>
        <w:rPr>
          <w:rFonts w:ascii="Calibri" w:hAnsi="Calibri" w:cs="Calibri"/>
          <w:sz w:val="24"/>
          <w:szCs w:val="24"/>
        </w:rPr>
      </w:pPr>
      <w:r w:rsidRPr="00CE1DC8">
        <w:rPr>
          <w:rFonts w:ascii="Calibri" w:hAnsi="Calibri" w:cs="Calibri"/>
          <w:color w:val="808080"/>
          <w:sz w:val="24"/>
          <w:szCs w:val="24"/>
        </w:rPr>
        <w:t>[00:56:50]</w:t>
      </w:r>
      <w:r w:rsidRPr="00CE1DC8">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Pr>
          <w:rFonts w:ascii="Calibri" w:hAnsi="Calibri" w:cs="Calibri"/>
          <w:sz w:val="24"/>
          <w:szCs w:val="24"/>
        </w:rPr>
        <w:t>OK. Got it.</w:t>
      </w:r>
    </w:p>
    <w:p w14:paraId="15B1225A" w14:textId="01760E12" w:rsidR="00BB6473" w:rsidRDefault="00BB6473" w:rsidP="00BB6473">
      <w:pPr>
        <w:pStyle w:val="Script"/>
        <w:rPr>
          <w:rFonts w:ascii="Calibri" w:hAnsi="Calibri" w:cs="Calibri"/>
          <w:sz w:val="24"/>
          <w:szCs w:val="24"/>
        </w:rPr>
      </w:pPr>
      <w:r w:rsidRPr="00CE1DC8">
        <w:rPr>
          <w:rFonts w:ascii="Calibri" w:hAnsi="Calibri" w:cs="Calibri"/>
          <w:color w:val="808080"/>
          <w:sz w:val="24"/>
          <w:szCs w:val="24"/>
        </w:rPr>
        <w:t>[00:56:52]</w:t>
      </w:r>
      <w:r w:rsidRPr="00CE1DC8">
        <w:rPr>
          <w:rFonts w:ascii="Calibri" w:hAnsi="Calibri" w:cs="Calibri"/>
          <w:sz w:val="24"/>
          <w:szCs w:val="24"/>
        </w:rPr>
        <w:t xml:space="preserve"> </w:t>
      </w:r>
      <w:r w:rsidRPr="007D0DA9">
        <w:rPr>
          <w:rFonts w:ascii="Calibri" w:hAnsi="Calibri" w:cs="Calibri"/>
          <w:b/>
          <w:bCs/>
          <w:color w:val="000000" w:themeColor="text1"/>
          <w:sz w:val="24"/>
          <w:szCs w:val="24"/>
        </w:rPr>
        <w:t>Laurie:</w:t>
      </w:r>
      <w:r w:rsidRPr="007D0DA9">
        <w:rPr>
          <w:rFonts w:ascii="Calibri" w:hAnsi="Calibri" w:cs="Calibri"/>
          <w:color w:val="000000" w:themeColor="text1"/>
          <w:sz w:val="24"/>
          <w:szCs w:val="24"/>
        </w:rPr>
        <w:t xml:space="preserve"> </w:t>
      </w:r>
      <w:r w:rsidRPr="00CE1DC8">
        <w:rPr>
          <w:rFonts w:ascii="Calibri" w:hAnsi="Calibri" w:cs="Calibri"/>
          <w:sz w:val="24"/>
          <w:szCs w:val="24"/>
        </w:rPr>
        <w:t>And</w:t>
      </w:r>
      <w:r>
        <w:rPr>
          <w:rFonts w:ascii="Calibri" w:hAnsi="Calibri" w:cs="Calibri"/>
          <w:sz w:val="24"/>
          <w:szCs w:val="24"/>
        </w:rPr>
        <w:t xml:space="preserve"> </w:t>
      </w:r>
      <w:r w:rsidRPr="00CE1DC8">
        <w:rPr>
          <w:rFonts w:ascii="Calibri" w:hAnsi="Calibri" w:cs="Calibri"/>
          <w:sz w:val="24"/>
          <w:szCs w:val="24"/>
        </w:rPr>
        <w:t xml:space="preserve">it comes under various names of products that are lovely substitutes for bleach and alcohol, right? And </w:t>
      </w:r>
      <w:proofErr w:type="gramStart"/>
      <w:r w:rsidRPr="00CE1DC8">
        <w:rPr>
          <w:rFonts w:ascii="Calibri" w:hAnsi="Calibri" w:cs="Calibri"/>
          <w:sz w:val="24"/>
          <w:szCs w:val="24"/>
        </w:rPr>
        <w:t>so</w:t>
      </w:r>
      <w:proofErr w:type="gramEnd"/>
      <w:r w:rsidRPr="00CE1DC8">
        <w:rPr>
          <w:rFonts w:ascii="Calibri" w:hAnsi="Calibri" w:cs="Calibri"/>
          <w:sz w:val="24"/>
          <w:szCs w:val="24"/>
        </w:rPr>
        <w:t xml:space="preserve"> our hospitals use these, but you really have to ask the manufacturer if you tested for this generic chemical name, cause you</w:t>
      </w:r>
      <w:r w:rsidR="00C40BA3">
        <w:rPr>
          <w:rFonts w:ascii="Calibri" w:hAnsi="Calibri" w:cs="Calibri"/>
          <w:sz w:val="24"/>
          <w:szCs w:val="24"/>
        </w:rPr>
        <w:t>’</w:t>
      </w:r>
      <w:r w:rsidRPr="00CE1DC8">
        <w:rPr>
          <w:rFonts w:ascii="Calibri" w:hAnsi="Calibri" w:cs="Calibri"/>
          <w:sz w:val="24"/>
          <w:szCs w:val="24"/>
        </w:rPr>
        <w:t>re not going to expect them to do every brand, but you want to know that the generic</w:t>
      </w:r>
      <w:r>
        <w:rPr>
          <w:rFonts w:ascii="Calibri" w:hAnsi="Calibri" w:cs="Calibri"/>
          <w:sz w:val="24"/>
          <w:szCs w:val="24"/>
        </w:rPr>
        <w:t>,</w:t>
      </w:r>
      <w:r w:rsidRPr="00CE1DC8">
        <w:rPr>
          <w:rFonts w:ascii="Calibri" w:hAnsi="Calibri" w:cs="Calibri"/>
          <w:sz w:val="24"/>
          <w:szCs w:val="24"/>
        </w:rPr>
        <w:t xml:space="preserve"> and sometimes they do not, especially if the product is manufactured in Europe.</w:t>
      </w:r>
      <w:r w:rsidR="00E671B3">
        <w:rPr>
          <w:rFonts w:ascii="Calibri" w:hAnsi="Calibri" w:cs="Calibri"/>
          <w:sz w:val="24"/>
          <w:szCs w:val="24"/>
        </w:rPr>
        <w:t xml:space="preserve"> </w:t>
      </w:r>
      <w:r w:rsidRPr="00CE1DC8">
        <w:rPr>
          <w:rFonts w:ascii="Calibri" w:hAnsi="Calibri" w:cs="Calibri"/>
          <w:sz w:val="24"/>
          <w:szCs w:val="24"/>
        </w:rPr>
        <w:t>So, when I</w:t>
      </w:r>
      <w:r w:rsidR="00C40BA3">
        <w:rPr>
          <w:rFonts w:ascii="Calibri" w:hAnsi="Calibri" w:cs="Calibri"/>
          <w:sz w:val="24"/>
          <w:szCs w:val="24"/>
        </w:rPr>
        <w:t>’</w:t>
      </w:r>
      <w:r w:rsidRPr="00CE1DC8">
        <w:rPr>
          <w:rFonts w:ascii="Calibri" w:hAnsi="Calibri" w:cs="Calibri"/>
          <w:sz w:val="24"/>
          <w:szCs w:val="24"/>
        </w:rPr>
        <w:t xml:space="preserve">m speaking today regarding how </w:t>
      </w:r>
      <w:proofErr w:type="gramStart"/>
      <w:r w:rsidRPr="00CE1DC8">
        <w:rPr>
          <w:rFonts w:ascii="Calibri" w:hAnsi="Calibri" w:cs="Calibri"/>
          <w:sz w:val="24"/>
          <w:szCs w:val="24"/>
        </w:rPr>
        <w:t>do we</w:t>
      </w:r>
      <w:r>
        <w:rPr>
          <w:rFonts w:ascii="Calibri" w:hAnsi="Calibri" w:cs="Calibri"/>
          <w:sz w:val="24"/>
          <w:szCs w:val="24"/>
        </w:rPr>
        <w:t xml:space="preserve"> test</w:t>
      </w:r>
      <w:proofErr w:type="gramEnd"/>
      <w:r w:rsidRPr="00CE1DC8">
        <w:rPr>
          <w:rFonts w:ascii="Calibri" w:hAnsi="Calibri" w:cs="Calibri"/>
          <w:sz w:val="24"/>
          <w:szCs w:val="24"/>
        </w:rPr>
        <w:t xml:space="preserve"> ourselves as specifiers, or how do we check to make sure we</w:t>
      </w:r>
      <w:r w:rsidR="00C40BA3">
        <w:rPr>
          <w:rFonts w:ascii="Calibri" w:hAnsi="Calibri" w:cs="Calibri"/>
          <w:sz w:val="24"/>
          <w:szCs w:val="24"/>
        </w:rPr>
        <w:t>’</w:t>
      </w:r>
      <w:r w:rsidRPr="00CE1DC8">
        <w:rPr>
          <w:rFonts w:ascii="Calibri" w:hAnsi="Calibri" w:cs="Calibri"/>
          <w:sz w:val="24"/>
          <w:szCs w:val="24"/>
        </w:rPr>
        <w:t xml:space="preserve">ve crossed the </w:t>
      </w:r>
      <w:r w:rsidR="00EA19BF">
        <w:rPr>
          <w:rFonts w:ascii="Calibri" w:hAnsi="Calibri" w:cs="Calibri"/>
          <w:sz w:val="24"/>
          <w:szCs w:val="24"/>
        </w:rPr>
        <w:t>t</w:t>
      </w:r>
      <w:r w:rsidR="00C40BA3">
        <w:rPr>
          <w:rFonts w:ascii="Calibri" w:hAnsi="Calibri" w:cs="Calibri"/>
          <w:sz w:val="24"/>
          <w:szCs w:val="24"/>
        </w:rPr>
        <w:t>’</w:t>
      </w:r>
      <w:r w:rsidRPr="00CE1DC8">
        <w:rPr>
          <w:rFonts w:ascii="Calibri" w:hAnsi="Calibri" w:cs="Calibri"/>
          <w:sz w:val="24"/>
          <w:szCs w:val="24"/>
        </w:rPr>
        <w:t xml:space="preserve">s and dotted the </w:t>
      </w:r>
      <w:r w:rsidR="00EA19BF">
        <w:rPr>
          <w:rFonts w:ascii="Calibri" w:hAnsi="Calibri" w:cs="Calibri"/>
          <w:sz w:val="24"/>
          <w:szCs w:val="24"/>
        </w:rPr>
        <w:t>i</w:t>
      </w:r>
      <w:r w:rsidR="00C40BA3">
        <w:rPr>
          <w:rFonts w:ascii="Calibri" w:hAnsi="Calibri" w:cs="Calibri"/>
          <w:sz w:val="24"/>
          <w:szCs w:val="24"/>
        </w:rPr>
        <w:t>’</w:t>
      </w:r>
      <w:r w:rsidRPr="00CE1DC8">
        <w:rPr>
          <w:rFonts w:ascii="Calibri" w:hAnsi="Calibri" w:cs="Calibri"/>
          <w:sz w:val="24"/>
          <w:szCs w:val="24"/>
        </w:rPr>
        <w:t>s in terms of health, safety, and welfare</w:t>
      </w:r>
      <w:r>
        <w:rPr>
          <w:rFonts w:ascii="Calibri" w:hAnsi="Calibri" w:cs="Calibri"/>
          <w:sz w:val="24"/>
          <w:szCs w:val="24"/>
        </w:rPr>
        <w:t xml:space="preserve">, </w:t>
      </w:r>
      <w:r w:rsidRPr="00CE1DC8">
        <w:rPr>
          <w:rFonts w:ascii="Calibri" w:hAnsi="Calibri" w:cs="Calibri"/>
          <w:sz w:val="24"/>
          <w:szCs w:val="24"/>
        </w:rPr>
        <w:t>I</w:t>
      </w:r>
      <w:r w:rsidR="00C40BA3">
        <w:rPr>
          <w:rFonts w:ascii="Calibri" w:hAnsi="Calibri" w:cs="Calibri"/>
          <w:sz w:val="24"/>
          <w:szCs w:val="24"/>
        </w:rPr>
        <w:t>’</w:t>
      </w:r>
      <w:r w:rsidRPr="00CE1DC8">
        <w:rPr>
          <w:rFonts w:ascii="Calibri" w:hAnsi="Calibri" w:cs="Calibri"/>
          <w:sz w:val="24"/>
          <w:szCs w:val="24"/>
        </w:rPr>
        <w:t>m pretty much referencing testing standards from America</w:t>
      </w:r>
      <w:r>
        <w:rPr>
          <w:rFonts w:ascii="Calibri" w:hAnsi="Calibri" w:cs="Calibri"/>
          <w:sz w:val="24"/>
          <w:szCs w:val="24"/>
        </w:rPr>
        <w:t xml:space="preserve">. </w:t>
      </w:r>
      <w:r w:rsidRPr="00CE1DC8">
        <w:rPr>
          <w:rFonts w:ascii="Calibri" w:hAnsi="Calibri" w:cs="Calibri"/>
          <w:sz w:val="24"/>
          <w:szCs w:val="24"/>
        </w:rPr>
        <w:t xml:space="preserve">I would </w:t>
      </w:r>
      <w:r>
        <w:rPr>
          <w:rFonts w:ascii="Calibri" w:hAnsi="Calibri" w:cs="Calibri"/>
          <w:sz w:val="24"/>
          <w:szCs w:val="24"/>
        </w:rPr>
        <w:t>s</w:t>
      </w:r>
      <w:r w:rsidRPr="00CE1DC8">
        <w:rPr>
          <w:rFonts w:ascii="Calibri" w:hAnsi="Calibri" w:cs="Calibri"/>
          <w:sz w:val="24"/>
          <w:szCs w:val="24"/>
        </w:rPr>
        <w:t xml:space="preserve">end the material, to be honest with you, to the </w:t>
      </w:r>
      <w:r w:rsidR="00EA19BF">
        <w:rPr>
          <w:rFonts w:ascii="Calibri" w:hAnsi="Calibri" w:cs="Calibri"/>
          <w:sz w:val="24"/>
          <w:szCs w:val="24"/>
        </w:rPr>
        <w:t>e</w:t>
      </w:r>
      <w:r w:rsidR="00EA19BF" w:rsidRPr="00CE1DC8">
        <w:rPr>
          <w:rFonts w:ascii="Calibri" w:hAnsi="Calibri" w:cs="Calibri"/>
          <w:sz w:val="24"/>
          <w:szCs w:val="24"/>
        </w:rPr>
        <w:t xml:space="preserve">nvironmental </w:t>
      </w:r>
      <w:r w:rsidR="00EA19BF">
        <w:rPr>
          <w:rFonts w:ascii="Calibri" w:hAnsi="Calibri" w:cs="Calibri"/>
          <w:sz w:val="24"/>
          <w:szCs w:val="24"/>
        </w:rPr>
        <w:t>s</w:t>
      </w:r>
      <w:r w:rsidR="00EA19BF" w:rsidRPr="00CE1DC8">
        <w:rPr>
          <w:rFonts w:ascii="Calibri" w:hAnsi="Calibri" w:cs="Calibri"/>
          <w:sz w:val="24"/>
          <w:szCs w:val="24"/>
        </w:rPr>
        <w:t xml:space="preserve">ervices </w:t>
      </w:r>
      <w:r w:rsidR="00EA19BF">
        <w:rPr>
          <w:rFonts w:ascii="Calibri" w:hAnsi="Calibri" w:cs="Calibri"/>
          <w:sz w:val="24"/>
          <w:szCs w:val="24"/>
        </w:rPr>
        <w:t>d</w:t>
      </w:r>
      <w:r w:rsidRPr="00CE1DC8">
        <w:rPr>
          <w:rFonts w:ascii="Calibri" w:hAnsi="Calibri" w:cs="Calibri"/>
          <w:sz w:val="24"/>
          <w:szCs w:val="24"/>
        </w:rPr>
        <w:t xml:space="preserve">epartment and ask them to please test it for us. </w:t>
      </w:r>
    </w:p>
    <w:p w14:paraId="041DDD90" w14:textId="7EB051C4" w:rsidR="00BB6473" w:rsidRDefault="00BB6473" w:rsidP="00BB6473">
      <w:pPr>
        <w:pStyle w:val="Script"/>
        <w:rPr>
          <w:rFonts w:ascii="Calibri" w:hAnsi="Calibri" w:cs="Calibri"/>
          <w:sz w:val="24"/>
          <w:szCs w:val="24"/>
        </w:rPr>
      </w:pPr>
      <w:r w:rsidRPr="00CE1DC8">
        <w:rPr>
          <w:rFonts w:ascii="Calibri" w:hAnsi="Calibri" w:cs="Calibri"/>
          <w:color w:val="808080"/>
          <w:sz w:val="24"/>
          <w:szCs w:val="24"/>
        </w:rPr>
        <w:t>[00:56:50]</w:t>
      </w:r>
      <w:r w:rsidRPr="00CE1DC8">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Pr>
          <w:rFonts w:ascii="Calibri" w:hAnsi="Calibri" w:cs="Calibri"/>
          <w:sz w:val="24"/>
          <w:szCs w:val="24"/>
        </w:rPr>
        <w:t>You can do that?</w:t>
      </w:r>
    </w:p>
    <w:p w14:paraId="3DF71E68" w14:textId="48AB1776" w:rsidR="00BB6473" w:rsidRPr="00CE1DC8" w:rsidRDefault="00BB6473" w:rsidP="00BB6473">
      <w:pPr>
        <w:pStyle w:val="Script"/>
        <w:rPr>
          <w:rFonts w:ascii="Calibri" w:hAnsi="Calibri" w:cs="Calibri"/>
          <w:sz w:val="24"/>
          <w:szCs w:val="24"/>
        </w:rPr>
      </w:pPr>
      <w:r w:rsidRPr="00CE1DC8">
        <w:rPr>
          <w:rFonts w:ascii="Calibri" w:hAnsi="Calibri" w:cs="Calibri"/>
          <w:color w:val="808080"/>
          <w:sz w:val="24"/>
          <w:szCs w:val="24"/>
        </w:rPr>
        <w:t>[00:56:52]</w:t>
      </w:r>
      <w:r w:rsidRPr="00CE1DC8">
        <w:rPr>
          <w:rFonts w:ascii="Calibri" w:hAnsi="Calibri" w:cs="Calibri"/>
          <w:sz w:val="24"/>
          <w:szCs w:val="24"/>
        </w:rPr>
        <w:t xml:space="preserve"> </w:t>
      </w:r>
      <w:r w:rsidRPr="007D0DA9">
        <w:rPr>
          <w:rFonts w:ascii="Calibri" w:hAnsi="Calibri" w:cs="Calibri"/>
          <w:b/>
          <w:bCs/>
          <w:color w:val="000000" w:themeColor="text1"/>
          <w:sz w:val="24"/>
          <w:szCs w:val="24"/>
        </w:rPr>
        <w:t>Laurie:</w:t>
      </w:r>
      <w:r w:rsidRPr="007D0DA9">
        <w:rPr>
          <w:rFonts w:ascii="Calibri" w:hAnsi="Calibri" w:cs="Calibri"/>
          <w:color w:val="000000" w:themeColor="text1"/>
          <w:sz w:val="24"/>
          <w:szCs w:val="24"/>
        </w:rPr>
        <w:t xml:space="preserve"> </w:t>
      </w:r>
      <w:r>
        <w:rPr>
          <w:rFonts w:ascii="Calibri" w:hAnsi="Calibri" w:cs="Calibri"/>
          <w:sz w:val="24"/>
          <w:szCs w:val="24"/>
        </w:rPr>
        <w:t>If</w:t>
      </w:r>
      <w:r w:rsidRPr="00CE1DC8">
        <w:rPr>
          <w:rFonts w:ascii="Calibri" w:hAnsi="Calibri" w:cs="Calibri"/>
          <w:sz w:val="24"/>
          <w:szCs w:val="24"/>
        </w:rPr>
        <w:t xml:space="preserve"> you have an engaged environmental service department, they will, they will be happy to do that</w:t>
      </w:r>
      <w:r>
        <w:rPr>
          <w:rFonts w:ascii="Calibri" w:hAnsi="Calibri" w:cs="Calibri"/>
          <w:sz w:val="24"/>
          <w:szCs w:val="24"/>
        </w:rPr>
        <w:t xml:space="preserve"> </w:t>
      </w:r>
      <w:r w:rsidRPr="00CE1DC8">
        <w:rPr>
          <w:rFonts w:ascii="Calibri" w:hAnsi="Calibri" w:cs="Calibri"/>
          <w:sz w:val="24"/>
          <w:szCs w:val="24"/>
        </w:rPr>
        <w:t>because we</w:t>
      </w:r>
      <w:r w:rsidR="00C40BA3">
        <w:rPr>
          <w:rFonts w:ascii="Calibri" w:hAnsi="Calibri" w:cs="Calibri"/>
          <w:sz w:val="24"/>
          <w:szCs w:val="24"/>
        </w:rPr>
        <w:t>’</w:t>
      </w:r>
      <w:r w:rsidRPr="00CE1DC8">
        <w:rPr>
          <w:rFonts w:ascii="Calibri" w:hAnsi="Calibri" w:cs="Calibri"/>
          <w:sz w:val="24"/>
          <w:szCs w:val="24"/>
        </w:rPr>
        <w:t xml:space="preserve">re all in this together, right? </w:t>
      </w:r>
      <w:r>
        <w:rPr>
          <w:rFonts w:ascii="Calibri" w:hAnsi="Calibri" w:cs="Calibri"/>
          <w:sz w:val="24"/>
          <w:szCs w:val="24"/>
        </w:rPr>
        <w:t>They</w:t>
      </w:r>
      <w:r w:rsidRPr="00CE1DC8">
        <w:rPr>
          <w:rFonts w:ascii="Calibri" w:hAnsi="Calibri" w:cs="Calibri"/>
          <w:sz w:val="24"/>
          <w:szCs w:val="24"/>
        </w:rPr>
        <w:t xml:space="preserve"> don</w:t>
      </w:r>
      <w:r w:rsidR="00C40BA3">
        <w:rPr>
          <w:rFonts w:ascii="Calibri" w:hAnsi="Calibri" w:cs="Calibri"/>
          <w:sz w:val="24"/>
          <w:szCs w:val="24"/>
        </w:rPr>
        <w:t>’</w:t>
      </w:r>
      <w:r w:rsidRPr="00CE1DC8">
        <w:rPr>
          <w:rFonts w:ascii="Calibri" w:hAnsi="Calibri" w:cs="Calibri"/>
          <w:sz w:val="24"/>
          <w:szCs w:val="24"/>
        </w:rPr>
        <w:t>t want a product to fail also</w:t>
      </w:r>
      <w:r>
        <w:rPr>
          <w:rFonts w:ascii="Calibri" w:hAnsi="Calibri" w:cs="Calibri"/>
          <w:sz w:val="24"/>
          <w:szCs w:val="24"/>
        </w:rPr>
        <w:t>, s</w:t>
      </w:r>
      <w:r w:rsidRPr="00CE1DC8">
        <w:rPr>
          <w:rFonts w:ascii="Calibri" w:hAnsi="Calibri" w:cs="Calibri"/>
          <w:sz w:val="24"/>
          <w:szCs w:val="24"/>
        </w:rPr>
        <w:t>o just double check when you are working with a client that you</w:t>
      </w:r>
      <w:r w:rsidR="00C40BA3">
        <w:rPr>
          <w:rFonts w:ascii="Calibri" w:hAnsi="Calibri" w:cs="Calibri"/>
          <w:sz w:val="24"/>
          <w:szCs w:val="24"/>
        </w:rPr>
        <w:t>’</w:t>
      </w:r>
      <w:r w:rsidRPr="00CE1DC8">
        <w:rPr>
          <w:rFonts w:ascii="Calibri" w:hAnsi="Calibri" w:cs="Calibri"/>
          <w:sz w:val="24"/>
          <w:szCs w:val="24"/>
        </w:rPr>
        <w:t xml:space="preserve">re keeping in communication with the </w:t>
      </w:r>
      <w:r w:rsidR="00EA19BF">
        <w:rPr>
          <w:rFonts w:ascii="Calibri" w:hAnsi="Calibri" w:cs="Calibri"/>
          <w:sz w:val="24"/>
          <w:szCs w:val="24"/>
        </w:rPr>
        <w:t>e</w:t>
      </w:r>
      <w:r w:rsidRPr="00CE1DC8">
        <w:rPr>
          <w:rFonts w:ascii="Calibri" w:hAnsi="Calibri" w:cs="Calibri"/>
          <w:sz w:val="24"/>
          <w:szCs w:val="24"/>
        </w:rPr>
        <w:t xml:space="preserve">nvironmental </w:t>
      </w:r>
      <w:r w:rsidR="00EA19BF">
        <w:rPr>
          <w:rFonts w:ascii="Calibri" w:hAnsi="Calibri" w:cs="Calibri"/>
          <w:sz w:val="24"/>
          <w:szCs w:val="24"/>
        </w:rPr>
        <w:t>s</w:t>
      </w:r>
      <w:r w:rsidRPr="00CE1DC8">
        <w:rPr>
          <w:rFonts w:ascii="Calibri" w:hAnsi="Calibri" w:cs="Calibri"/>
          <w:sz w:val="24"/>
          <w:szCs w:val="24"/>
        </w:rPr>
        <w:t xml:space="preserve">ervices </w:t>
      </w:r>
      <w:r w:rsidR="00EA19BF">
        <w:rPr>
          <w:rFonts w:ascii="Calibri" w:hAnsi="Calibri" w:cs="Calibri"/>
          <w:sz w:val="24"/>
          <w:szCs w:val="24"/>
        </w:rPr>
        <w:t>d</w:t>
      </w:r>
      <w:r w:rsidRPr="00CE1DC8">
        <w:rPr>
          <w:rFonts w:ascii="Calibri" w:hAnsi="Calibri" w:cs="Calibri"/>
          <w:sz w:val="24"/>
          <w:szCs w:val="24"/>
        </w:rPr>
        <w:t xml:space="preserve">epartment and the </w:t>
      </w:r>
      <w:r w:rsidR="00EA19BF">
        <w:rPr>
          <w:rFonts w:ascii="Calibri" w:hAnsi="Calibri" w:cs="Calibri"/>
          <w:sz w:val="24"/>
          <w:szCs w:val="24"/>
        </w:rPr>
        <w:t>f</w:t>
      </w:r>
      <w:r w:rsidRPr="00CE1DC8">
        <w:rPr>
          <w:rFonts w:ascii="Calibri" w:hAnsi="Calibri" w:cs="Calibri"/>
          <w:sz w:val="24"/>
          <w:szCs w:val="24"/>
        </w:rPr>
        <w:t xml:space="preserve">acilities </w:t>
      </w:r>
      <w:r w:rsidR="00EA19BF">
        <w:rPr>
          <w:rFonts w:ascii="Calibri" w:hAnsi="Calibri" w:cs="Calibri"/>
          <w:sz w:val="24"/>
          <w:szCs w:val="24"/>
        </w:rPr>
        <w:t>m</w:t>
      </w:r>
      <w:r w:rsidRPr="00CE1DC8">
        <w:rPr>
          <w:rFonts w:ascii="Calibri" w:hAnsi="Calibri" w:cs="Calibri"/>
          <w:sz w:val="24"/>
          <w:szCs w:val="24"/>
        </w:rPr>
        <w:t xml:space="preserve">anagement </w:t>
      </w:r>
      <w:r w:rsidR="00EA19BF">
        <w:rPr>
          <w:rFonts w:ascii="Calibri" w:hAnsi="Calibri" w:cs="Calibri"/>
          <w:sz w:val="24"/>
          <w:szCs w:val="24"/>
        </w:rPr>
        <w:t>d</w:t>
      </w:r>
      <w:r w:rsidRPr="00CE1DC8">
        <w:rPr>
          <w:rFonts w:ascii="Calibri" w:hAnsi="Calibri" w:cs="Calibri"/>
          <w:sz w:val="24"/>
          <w:szCs w:val="24"/>
        </w:rPr>
        <w:t>epartment</w:t>
      </w:r>
      <w:r>
        <w:rPr>
          <w:rFonts w:ascii="Calibri" w:hAnsi="Calibri" w:cs="Calibri"/>
          <w:sz w:val="24"/>
          <w:szCs w:val="24"/>
        </w:rPr>
        <w:t>.</w:t>
      </w:r>
    </w:p>
    <w:p w14:paraId="19B5DC70" w14:textId="049CC26D" w:rsidR="007D0DA9" w:rsidRDefault="00000000">
      <w:pPr>
        <w:pStyle w:val="Script"/>
        <w:rPr>
          <w:rFonts w:ascii="Calibri" w:hAnsi="Calibri" w:cs="Calibri"/>
          <w:sz w:val="24"/>
          <w:szCs w:val="24"/>
        </w:rPr>
      </w:pPr>
      <w:r w:rsidRPr="00CE1DC8">
        <w:rPr>
          <w:rFonts w:ascii="Calibri" w:hAnsi="Calibri" w:cs="Calibri"/>
          <w:sz w:val="24"/>
          <w:szCs w:val="24"/>
        </w:rPr>
        <w:t>I reach out to the environmental services person</w:t>
      </w:r>
      <w:r w:rsidR="00E671B3">
        <w:rPr>
          <w:rFonts w:ascii="Calibri" w:hAnsi="Calibri" w:cs="Calibri"/>
          <w:sz w:val="24"/>
          <w:szCs w:val="24"/>
        </w:rPr>
        <w:t>,</w:t>
      </w:r>
      <w:r w:rsidRPr="00CE1DC8">
        <w:rPr>
          <w:rFonts w:ascii="Calibri" w:hAnsi="Calibri" w:cs="Calibri"/>
          <w:sz w:val="24"/>
          <w:szCs w:val="24"/>
        </w:rPr>
        <w:t xml:space="preserve"> and I say,</w:t>
      </w:r>
      <w:r w:rsidR="00E671B3">
        <w:rPr>
          <w:rFonts w:ascii="Calibri" w:hAnsi="Calibri" w:cs="Calibri"/>
          <w:sz w:val="24"/>
          <w:szCs w:val="24"/>
        </w:rPr>
        <w:t xml:space="preserve"> “</w:t>
      </w:r>
      <w:r w:rsidRPr="00CE1DC8">
        <w:rPr>
          <w:rFonts w:ascii="Calibri" w:hAnsi="Calibri" w:cs="Calibri"/>
          <w:sz w:val="24"/>
          <w:szCs w:val="24"/>
        </w:rPr>
        <w:t>Can you please give me a list of the products you use every day?</w:t>
      </w:r>
      <w:r w:rsidR="00BB6473">
        <w:rPr>
          <w:rFonts w:ascii="Calibri" w:hAnsi="Calibri" w:cs="Calibri"/>
          <w:sz w:val="24"/>
          <w:szCs w:val="24"/>
        </w:rPr>
        <w:t>”</w:t>
      </w:r>
      <w:r w:rsidRPr="00CE1DC8">
        <w:rPr>
          <w:rFonts w:ascii="Calibri" w:hAnsi="Calibri" w:cs="Calibri"/>
          <w:sz w:val="24"/>
          <w:szCs w:val="24"/>
        </w:rPr>
        <w:t xml:space="preserve"> So</w:t>
      </w:r>
      <w:r w:rsidR="00E671B3">
        <w:rPr>
          <w:rFonts w:ascii="Calibri" w:hAnsi="Calibri" w:cs="Calibri"/>
          <w:sz w:val="24"/>
          <w:szCs w:val="24"/>
        </w:rPr>
        <w:t>,</w:t>
      </w:r>
      <w:r w:rsidRPr="00CE1DC8">
        <w:rPr>
          <w:rFonts w:ascii="Calibri" w:hAnsi="Calibri" w:cs="Calibri"/>
          <w:sz w:val="24"/>
          <w:szCs w:val="24"/>
        </w:rPr>
        <w:t xml:space="preserve"> I</w:t>
      </w:r>
      <w:r w:rsidR="00C40BA3">
        <w:rPr>
          <w:rFonts w:ascii="Calibri" w:hAnsi="Calibri" w:cs="Calibri"/>
          <w:sz w:val="24"/>
          <w:szCs w:val="24"/>
        </w:rPr>
        <w:t>’</w:t>
      </w:r>
      <w:r w:rsidRPr="00CE1DC8">
        <w:rPr>
          <w:rFonts w:ascii="Calibri" w:hAnsi="Calibri" w:cs="Calibri"/>
          <w:sz w:val="24"/>
          <w:szCs w:val="24"/>
        </w:rPr>
        <w:t xml:space="preserve">ll make sure that my materials are tested. </w:t>
      </w:r>
      <w:r w:rsidR="00BB6473">
        <w:rPr>
          <w:rFonts w:ascii="Calibri" w:hAnsi="Calibri" w:cs="Calibri"/>
          <w:sz w:val="24"/>
          <w:szCs w:val="24"/>
        </w:rPr>
        <w:t>We</w:t>
      </w:r>
      <w:r w:rsidR="00C40BA3">
        <w:rPr>
          <w:rFonts w:ascii="Calibri" w:hAnsi="Calibri" w:cs="Calibri"/>
          <w:sz w:val="24"/>
          <w:szCs w:val="24"/>
        </w:rPr>
        <w:t>’</w:t>
      </w:r>
      <w:r w:rsidR="00BB6473">
        <w:rPr>
          <w:rFonts w:ascii="Calibri" w:hAnsi="Calibri" w:cs="Calibri"/>
          <w:sz w:val="24"/>
          <w:szCs w:val="24"/>
        </w:rPr>
        <w:t>ll</w:t>
      </w:r>
      <w:r w:rsidRPr="00CE1DC8">
        <w:rPr>
          <w:rFonts w:ascii="Calibri" w:hAnsi="Calibri" w:cs="Calibri"/>
          <w:sz w:val="24"/>
          <w:szCs w:val="24"/>
        </w:rPr>
        <w:t xml:space="preserve"> compare their list, and if I can</w:t>
      </w:r>
      <w:r w:rsidR="00C40BA3">
        <w:rPr>
          <w:rFonts w:ascii="Calibri" w:hAnsi="Calibri" w:cs="Calibri"/>
          <w:sz w:val="24"/>
          <w:szCs w:val="24"/>
        </w:rPr>
        <w:t>’</w:t>
      </w:r>
      <w:r w:rsidRPr="00CE1DC8">
        <w:rPr>
          <w:rFonts w:ascii="Calibri" w:hAnsi="Calibri" w:cs="Calibri"/>
          <w:sz w:val="24"/>
          <w:szCs w:val="24"/>
        </w:rPr>
        <w:t xml:space="preserve">t find it in the test methods, then I could ask, </w:t>
      </w:r>
      <w:r w:rsidR="00BB6473">
        <w:rPr>
          <w:rFonts w:ascii="Calibri" w:hAnsi="Calibri" w:cs="Calibri"/>
          <w:sz w:val="24"/>
          <w:szCs w:val="24"/>
        </w:rPr>
        <w:t>“</w:t>
      </w:r>
      <w:r w:rsidRPr="00CE1DC8">
        <w:rPr>
          <w:rFonts w:ascii="Calibri" w:hAnsi="Calibri" w:cs="Calibri"/>
          <w:sz w:val="24"/>
          <w:szCs w:val="24"/>
        </w:rPr>
        <w:t>Could we please test this somewhere in your department</w:t>
      </w:r>
      <w:r w:rsidR="00BB6473">
        <w:rPr>
          <w:rFonts w:ascii="Calibri" w:hAnsi="Calibri" w:cs="Calibri"/>
          <w:sz w:val="24"/>
          <w:szCs w:val="24"/>
        </w:rPr>
        <w:t>,”</w:t>
      </w:r>
      <w:r w:rsidRPr="00CE1DC8">
        <w:rPr>
          <w:rFonts w:ascii="Calibri" w:hAnsi="Calibri" w:cs="Calibri"/>
          <w:sz w:val="24"/>
          <w:szCs w:val="24"/>
        </w:rPr>
        <w:t xml:space="preserve"> and let it sit for a couple </w:t>
      </w:r>
      <w:r w:rsidR="00E671B3">
        <w:rPr>
          <w:rFonts w:ascii="Calibri" w:hAnsi="Calibri" w:cs="Calibri"/>
          <w:sz w:val="24"/>
          <w:szCs w:val="24"/>
        </w:rPr>
        <w:t xml:space="preserve">of hours </w:t>
      </w:r>
      <w:r w:rsidRPr="00CE1DC8">
        <w:rPr>
          <w:rFonts w:ascii="Calibri" w:hAnsi="Calibri" w:cs="Calibri"/>
          <w:sz w:val="24"/>
          <w:szCs w:val="24"/>
        </w:rPr>
        <w:t>and then circle bac</w:t>
      </w:r>
      <w:r w:rsidR="00BB6473">
        <w:rPr>
          <w:rFonts w:ascii="Calibri" w:hAnsi="Calibri" w:cs="Calibri"/>
          <w:sz w:val="24"/>
          <w:szCs w:val="24"/>
        </w:rPr>
        <w:t>k. Perhaps</w:t>
      </w:r>
      <w:r w:rsidRPr="00CE1DC8">
        <w:rPr>
          <w:rFonts w:ascii="Calibri" w:hAnsi="Calibri" w:cs="Calibri"/>
          <w:sz w:val="24"/>
          <w:szCs w:val="24"/>
        </w:rPr>
        <w:t xml:space="preserve"> I could share some test methods with them so that they can test various products on our various materials that may go into the project.</w:t>
      </w:r>
      <w:r w:rsidR="00E671B3">
        <w:rPr>
          <w:rFonts w:ascii="Calibri" w:hAnsi="Calibri" w:cs="Calibri"/>
          <w:sz w:val="24"/>
          <w:szCs w:val="24"/>
        </w:rPr>
        <w:t xml:space="preserve"> </w:t>
      </w:r>
      <w:r w:rsidR="007D0DA9">
        <w:rPr>
          <w:rFonts w:ascii="Calibri" w:hAnsi="Calibri" w:cs="Calibri"/>
          <w:sz w:val="24"/>
          <w:szCs w:val="24"/>
        </w:rPr>
        <w:t>E</w:t>
      </w:r>
      <w:r w:rsidR="00BB6473" w:rsidRPr="00CE1DC8">
        <w:rPr>
          <w:rFonts w:ascii="Calibri" w:hAnsi="Calibri" w:cs="Calibri"/>
          <w:sz w:val="24"/>
          <w:szCs w:val="24"/>
        </w:rPr>
        <w:t>ven though the test may say pass in terms of chemical resistance, you will say</w:t>
      </w:r>
      <w:r w:rsidR="007D0DA9">
        <w:rPr>
          <w:rFonts w:ascii="Calibri" w:hAnsi="Calibri" w:cs="Calibri"/>
          <w:sz w:val="24"/>
          <w:szCs w:val="24"/>
        </w:rPr>
        <w:t>,</w:t>
      </w:r>
      <w:r w:rsidR="00BB6473" w:rsidRPr="00CE1DC8">
        <w:rPr>
          <w:rFonts w:ascii="Calibri" w:hAnsi="Calibri" w:cs="Calibri"/>
          <w:sz w:val="24"/>
          <w:szCs w:val="24"/>
        </w:rPr>
        <w:t xml:space="preserve"> </w:t>
      </w:r>
      <w:r w:rsidR="007D0DA9">
        <w:rPr>
          <w:rFonts w:ascii="Calibri" w:hAnsi="Calibri" w:cs="Calibri"/>
          <w:sz w:val="24"/>
          <w:szCs w:val="24"/>
        </w:rPr>
        <w:t>“P</w:t>
      </w:r>
      <w:r w:rsidR="00BB6473" w:rsidRPr="00CE1DC8">
        <w:rPr>
          <w:rFonts w:ascii="Calibri" w:hAnsi="Calibri" w:cs="Calibri"/>
          <w:sz w:val="24"/>
          <w:szCs w:val="24"/>
        </w:rPr>
        <w:t>ass for what? Pass for which</w:t>
      </w:r>
      <w:r w:rsidR="007D0DA9">
        <w:rPr>
          <w:rFonts w:ascii="Calibri" w:hAnsi="Calibri" w:cs="Calibri"/>
          <w:sz w:val="24"/>
          <w:szCs w:val="24"/>
        </w:rPr>
        <w:t>?”</w:t>
      </w:r>
    </w:p>
    <w:p w14:paraId="70F3108D" w14:textId="66AFF47D" w:rsidR="007D0DA9" w:rsidRDefault="007D0DA9">
      <w:pPr>
        <w:pStyle w:val="Script"/>
        <w:rPr>
          <w:rFonts w:ascii="Calibri" w:hAnsi="Calibri" w:cs="Calibri"/>
          <w:sz w:val="24"/>
          <w:szCs w:val="24"/>
        </w:rPr>
      </w:pPr>
      <w:r w:rsidRPr="00CE1DC8">
        <w:rPr>
          <w:rFonts w:ascii="Calibri" w:hAnsi="Calibri" w:cs="Calibri"/>
          <w:color w:val="808080"/>
          <w:sz w:val="24"/>
          <w:szCs w:val="24"/>
        </w:rPr>
        <w:lastRenderedPageBreak/>
        <w:t>[01:00:26]</w:t>
      </w:r>
      <w:r w:rsidRPr="00CE1DC8">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Pr>
          <w:rFonts w:ascii="Calibri" w:hAnsi="Calibri" w:cs="Calibri"/>
          <w:sz w:val="24"/>
          <w:szCs w:val="24"/>
        </w:rPr>
        <w:t>Mm. What chemical</w:t>
      </w:r>
      <w:r w:rsidR="00E671B3">
        <w:rPr>
          <w:rFonts w:ascii="Calibri" w:hAnsi="Calibri" w:cs="Calibri"/>
          <w:sz w:val="24"/>
          <w:szCs w:val="24"/>
        </w:rPr>
        <w:t>s</w:t>
      </w:r>
      <w:r>
        <w:rPr>
          <w:rFonts w:ascii="Calibri" w:hAnsi="Calibri" w:cs="Calibri"/>
          <w:sz w:val="24"/>
          <w:szCs w:val="24"/>
        </w:rPr>
        <w:t>?</w:t>
      </w:r>
    </w:p>
    <w:p w14:paraId="554767D5" w14:textId="3B31746E" w:rsidR="002852B4" w:rsidRPr="007D0DA9" w:rsidRDefault="007D0DA9">
      <w:pPr>
        <w:pStyle w:val="Script"/>
        <w:rPr>
          <w:rFonts w:ascii="Calibri" w:hAnsi="Calibri" w:cs="Calibri"/>
          <w:sz w:val="24"/>
          <w:szCs w:val="24"/>
        </w:rPr>
      </w:pPr>
      <w:r w:rsidRPr="007D0DA9">
        <w:rPr>
          <w:rFonts w:ascii="Calibri" w:hAnsi="Calibri" w:cs="Calibri"/>
          <w:color w:val="808080"/>
          <w:sz w:val="24"/>
          <w:szCs w:val="24"/>
        </w:rPr>
        <w:t>[01:00:38]</w:t>
      </w:r>
      <w:r w:rsidRPr="007D0DA9">
        <w:rPr>
          <w:rFonts w:ascii="Calibri" w:hAnsi="Calibri" w:cs="Calibri"/>
          <w:sz w:val="24"/>
          <w:szCs w:val="24"/>
        </w:rPr>
        <w:t xml:space="preserve"> </w:t>
      </w:r>
      <w:r w:rsidRPr="007D0DA9">
        <w:rPr>
          <w:rFonts w:ascii="Calibri" w:hAnsi="Calibri" w:cs="Calibri"/>
          <w:b/>
          <w:bCs/>
          <w:color w:val="000000" w:themeColor="text1"/>
          <w:sz w:val="24"/>
          <w:szCs w:val="24"/>
        </w:rPr>
        <w:t>Laurie:</w:t>
      </w:r>
      <w:r w:rsidRPr="007D0DA9">
        <w:rPr>
          <w:rFonts w:ascii="Calibri" w:hAnsi="Calibri" w:cs="Calibri"/>
          <w:color w:val="000000" w:themeColor="text1"/>
          <w:sz w:val="24"/>
          <w:szCs w:val="24"/>
        </w:rPr>
        <w:t xml:space="preserve"> </w:t>
      </w:r>
      <w:r w:rsidRPr="007D0DA9">
        <w:rPr>
          <w:rFonts w:ascii="Calibri" w:hAnsi="Calibri" w:cs="Calibri"/>
          <w:sz w:val="24"/>
          <w:szCs w:val="24"/>
        </w:rPr>
        <w:t>Which liquid? Yes, which chemical?</w:t>
      </w:r>
    </w:p>
    <w:p w14:paraId="4CD6F05C" w14:textId="50FFC3F8" w:rsidR="007D0DA9" w:rsidRPr="007D0DA9" w:rsidRDefault="007D0DA9">
      <w:pPr>
        <w:pStyle w:val="Script"/>
        <w:rPr>
          <w:rFonts w:ascii="Calibri" w:hAnsi="Calibri" w:cs="Calibri"/>
          <w:sz w:val="24"/>
          <w:szCs w:val="24"/>
        </w:rPr>
      </w:pPr>
      <w:r w:rsidRPr="007D0DA9">
        <w:rPr>
          <w:rFonts w:ascii="Calibri" w:hAnsi="Calibri" w:cs="Calibri"/>
          <w:color w:val="808080"/>
          <w:sz w:val="24"/>
          <w:szCs w:val="24"/>
        </w:rPr>
        <w:t>[01:00:26]</w:t>
      </w:r>
      <w:r w:rsidRPr="007D0DA9">
        <w:rPr>
          <w:rFonts w:ascii="Calibri" w:hAnsi="Calibri" w:cs="Calibri"/>
          <w:sz w:val="24"/>
          <w:szCs w:val="24"/>
        </w:rPr>
        <w:t xml:space="preserve"> </w:t>
      </w:r>
      <w:r w:rsidRPr="007D0DA9">
        <w:rPr>
          <w:rFonts w:ascii="Calibri" w:hAnsi="Calibri" w:cs="Calibri"/>
          <w:b/>
          <w:bCs/>
          <w:color w:val="000000" w:themeColor="text1"/>
          <w:sz w:val="24"/>
          <w:szCs w:val="24"/>
        </w:rPr>
        <w:t>Bridget:</w:t>
      </w:r>
      <w:r w:rsidRPr="007D0DA9">
        <w:rPr>
          <w:rFonts w:ascii="Calibri" w:hAnsi="Calibri" w:cs="Calibri"/>
          <w:color w:val="000000" w:themeColor="text1"/>
          <w:sz w:val="24"/>
          <w:szCs w:val="24"/>
        </w:rPr>
        <w:t xml:space="preserve"> </w:t>
      </w:r>
      <w:r w:rsidRPr="007D0DA9">
        <w:rPr>
          <w:rFonts w:ascii="Calibri" w:hAnsi="Calibri" w:cs="Calibri"/>
          <w:sz w:val="24"/>
          <w:szCs w:val="24"/>
        </w:rPr>
        <w:t>Mm-hmm, mm-hmm.</w:t>
      </w:r>
    </w:p>
    <w:p w14:paraId="1AAE1A9F" w14:textId="0AF69457" w:rsidR="002852B4" w:rsidRPr="00CE1DC8" w:rsidRDefault="00000000">
      <w:pPr>
        <w:pStyle w:val="Script"/>
        <w:rPr>
          <w:rFonts w:ascii="Calibri" w:hAnsi="Calibri" w:cs="Calibri"/>
          <w:sz w:val="24"/>
          <w:szCs w:val="24"/>
        </w:rPr>
      </w:pPr>
      <w:r w:rsidRPr="007D0DA9">
        <w:rPr>
          <w:rFonts w:ascii="Calibri" w:hAnsi="Calibri" w:cs="Calibri"/>
          <w:color w:val="808080"/>
          <w:sz w:val="24"/>
          <w:szCs w:val="24"/>
        </w:rPr>
        <w:t>[01:01:49]</w:t>
      </w:r>
      <w:r w:rsidRPr="007D0DA9">
        <w:rPr>
          <w:rFonts w:ascii="Calibri" w:hAnsi="Calibri" w:cs="Calibri"/>
          <w:sz w:val="24"/>
          <w:szCs w:val="24"/>
        </w:rPr>
        <w:t xml:space="preserve"> </w:t>
      </w:r>
      <w:r w:rsidR="00EF65B9" w:rsidRPr="007D0DA9">
        <w:rPr>
          <w:rFonts w:ascii="Calibri" w:hAnsi="Calibri" w:cs="Calibri"/>
          <w:b/>
          <w:bCs/>
          <w:color w:val="000000" w:themeColor="text1"/>
          <w:sz w:val="24"/>
          <w:szCs w:val="24"/>
        </w:rPr>
        <w:t>John</w:t>
      </w:r>
      <w:r w:rsidRPr="007D0DA9">
        <w:rPr>
          <w:rFonts w:ascii="Calibri" w:hAnsi="Calibri" w:cs="Calibri"/>
          <w:b/>
          <w:bCs/>
          <w:color w:val="000000" w:themeColor="text1"/>
          <w:sz w:val="24"/>
          <w:szCs w:val="24"/>
        </w:rPr>
        <w:t>:</w:t>
      </w:r>
      <w:r w:rsidRPr="007D0DA9">
        <w:rPr>
          <w:rFonts w:ascii="Calibri" w:hAnsi="Calibri" w:cs="Calibri"/>
          <w:color w:val="000000" w:themeColor="text1"/>
          <w:sz w:val="24"/>
          <w:szCs w:val="24"/>
        </w:rPr>
        <w:t xml:space="preserve"> </w:t>
      </w:r>
      <w:r w:rsidR="007D0DA9" w:rsidRPr="007D0DA9">
        <w:rPr>
          <w:rFonts w:ascii="Calibri" w:hAnsi="Calibri" w:cs="Calibri"/>
          <w:sz w:val="24"/>
          <w:szCs w:val="24"/>
        </w:rPr>
        <w:t>We</w:t>
      </w:r>
      <w:r w:rsidR="00C40BA3">
        <w:rPr>
          <w:rFonts w:ascii="Calibri" w:hAnsi="Calibri" w:cs="Calibri"/>
          <w:sz w:val="24"/>
          <w:szCs w:val="24"/>
        </w:rPr>
        <w:t>’</w:t>
      </w:r>
      <w:r w:rsidR="007D0DA9" w:rsidRPr="007D0DA9">
        <w:rPr>
          <w:rFonts w:ascii="Calibri" w:hAnsi="Calibri" w:cs="Calibri"/>
          <w:sz w:val="24"/>
          <w:szCs w:val="24"/>
        </w:rPr>
        <w:t xml:space="preserve">ve </w:t>
      </w:r>
      <w:r w:rsidRPr="007D0DA9">
        <w:rPr>
          <w:rFonts w:ascii="Calibri" w:hAnsi="Calibri" w:cs="Calibri"/>
          <w:sz w:val="24"/>
          <w:szCs w:val="24"/>
        </w:rPr>
        <w:t>heard you tell stories about</w:t>
      </w:r>
      <w:r w:rsidR="007D0DA9">
        <w:rPr>
          <w:rFonts w:ascii="Calibri" w:hAnsi="Calibri" w:cs="Calibri"/>
          <w:sz w:val="24"/>
          <w:szCs w:val="24"/>
        </w:rPr>
        <w:t xml:space="preserve"> </w:t>
      </w:r>
      <w:r w:rsidRPr="007D0DA9">
        <w:rPr>
          <w:rFonts w:ascii="Calibri" w:hAnsi="Calibri" w:cs="Calibri"/>
          <w:sz w:val="24"/>
          <w:szCs w:val="24"/>
        </w:rPr>
        <w:t>durability, wear and tear of finishes. So not only does it look dirty because it</w:t>
      </w:r>
      <w:r w:rsidR="00C40BA3">
        <w:rPr>
          <w:rFonts w:ascii="Calibri" w:hAnsi="Calibri" w:cs="Calibri"/>
          <w:sz w:val="24"/>
          <w:szCs w:val="24"/>
        </w:rPr>
        <w:t>’</w:t>
      </w:r>
      <w:r w:rsidRPr="007D0DA9">
        <w:rPr>
          <w:rFonts w:ascii="Calibri" w:hAnsi="Calibri" w:cs="Calibri"/>
          <w:sz w:val="24"/>
          <w:szCs w:val="24"/>
        </w:rPr>
        <w:t xml:space="preserve">s stained, but you can </w:t>
      </w:r>
      <w:proofErr w:type="gramStart"/>
      <w:r w:rsidRPr="007D0DA9">
        <w:rPr>
          <w:rFonts w:ascii="Calibri" w:hAnsi="Calibri" w:cs="Calibri"/>
          <w:sz w:val="24"/>
          <w:szCs w:val="24"/>
        </w:rPr>
        <w:t>actually see</w:t>
      </w:r>
      <w:proofErr w:type="gramEnd"/>
      <w:r w:rsidRPr="007D0DA9">
        <w:rPr>
          <w:rFonts w:ascii="Calibri" w:hAnsi="Calibri" w:cs="Calibri"/>
          <w:sz w:val="24"/>
          <w:szCs w:val="24"/>
        </w:rPr>
        <w:t xml:space="preserve"> surface degradation, cracks, punctures, breakage, tears, stretch, fractures, delamination, all, all those kinds of things. </w:t>
      </w:r>
      <w:r w:rsidR="007D0DA9">
        <w:rPr>
          <w:rFonts w:ascii="Calibri" w:hAnsi="Calibri" w:cs="Calibri"/>
          <w:sz w:val="24"/>
          <w:szCs w:val="24"/>
        </w:rPr>
        <w:t>Can</w:t>
      </w:r>
      <w:r w:rsidRPr="007D0DA9">
        <w:rPr>
          <w:rFonts w:ascii="Calibri" w:hAnsi="Calibri" w:cs="Calibri"/>
          <w:sz w:val="24"/>
          <w:szCs w:val="24"/>
        </w:rPr>
        <w:t xml:space="preserve"> you talk</w:t>
      </w:r>
      <w:r w:rsidRPr="00CE1DC8">
        <w:rPr>
          <w:rFonts w:ascii="Calibri" w:hAnsi="Calibri" w:cs="Calibri"/>
          <w:sz w:val="24"/>
          <w:szCs w:val="24"/>
        </w:rPr>
        <w:t xml:space="preserve"> a little bit about the different types of</w:t>
      </w:r>
      <w:r w:rsidR="007D0DA9">
        <w:rPr>
          <w:rFonts w:ascii="Calibri" w:hAnsi="Calibri" w:cs="Calibri"/>
          <w:sz w:val="24"/>
          <w:szCs w:val="24"/>
        </w:rPr>
        <w:t xml:space="preserve"> tests</w:t>
      </w:r>
      <w:r w:rsidRPr="00CE1DC8">
        <w:rPr>
          <w:rFonts w:ascii="Calibri" w:hAnsi="Calibri" w:cs="Calibri"/>
          <w:sz w:val="24"/>
          <w:szCs w:val="24"/>
        </w:rPr>
        <w:t xml:space="preserve"> or issues related to durability</w:t>
      </w:r>
      <w:r w:rsidR="007D0DA9">
        <w:rPr>
          <w:rFonts w:ascii="Calibri" w:hAnsi="Calibri" w:cs="Calibri"/>
          <w:sz w:val="24"/>
          <w:szCs w:val="24"/>
        </w:rPr>
        <w:t>?</w:t>
      </w:r>
    </w:p>
    <w:p w14:paraId="57F49AF5" w14:textId="7F0DE68B"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[01:02:41]</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Laurie</w:t>
      </w:r>
      <w:r w:rsidRPr="00FC7356">
        <w:rPr>
          <w:rFonts w:ascii="Calibri" w:hAnsi="Calibri" w:cs="Calibri"/>
          <w:b/>
          <w:bCs/>
          <w:color w:val="000000" w:themeColor="text1"/>
          <w:sz w:val="24"/>
          <w:szCs w:val="24"/>
        </w:rPr>
        <w:t>:</w:t>
      </w:r>
      <w:r w:rsidR="007D0DA9" w:rsidRPr="00FC7356">
        <w:rPr>
          <w:rFonts w:ascii="Calibri" w:hAnsi="Calibri" w:cs="Calibri"/>
          <w:color w:val="000000" w:themeColor="text1"/>
          <w:sz w:val="24"/>
          <w:szCs w:val="24"/>
        </w:rPr>
        <w:t xml:space="preserve"> </w:t>
      </w:r>
      <w:r w:rsidR="007D0DA9">
        <w:rPr>
          <w:rFonts w:ascii="Calibri" w:hAnsi="Calibri" w:cs="Calibri"/>
          <w:sz w:val="24"/>
          <w:szCs w:val="24"/>
        </w:rPr>
        <w:t>I</w:t>
      </w:r>
      <w:r w:rsidRPr="00CE1DC8">
        <w:rPr>
          <w:rFonts w:ascii="Calibri" w:hAnsi="Calibri" w:cs="Calibri"/>
          <w:sz w:val="24"/>
          <w:szCs w:val="24"/>
        </w:rPr>
        <w:t>t</w:t>
      </w:r>
      <w:r w:rsidR="00C40BA3">
        <w:rPr>
          <w:rFonts w:ascii="Calibri" w:hAnsi="Calibri" w:cs="Calibri"/>
          <w:sz w:val="24"/>
          <w:szCs w:val="24"/>
        </w:rPr>
        <w:t>’</w:t>
      </w:r>
      <w:r w:rsidRPr="00CE1DC8">
        <w:rPr>
          <w:rFonts w:ascii="Calibri" w:hAnsi="Calibri" w:cs="Calibri"/>
          <w:sz w:val="24"/>
          <w:szCs w:val="24"/>
        </w:rPr>
        <w:t>s challenging to be succinct in terms of guiding people on how to determine durability before you specify because the test results are different.</w:t>
      </w:r>
      <w:r w:rsidR="007D0DA9">
        <w:rPr>
          <w:rFonts w:ascii="Calibri" w:hAnsi="Calibri" w:cs="Calibri"/>
          <w:sz w:val="24"/>
          <w:szCs w:val="24"/>
        </w:rPr>
        <w:t xml:space="preserve"> </w:t>
      </w:r>
      <w:r w:rsidRPr="00CE1DC8">
        <w:rPr>
          <w:rFonts w:ascii="Calibri" w:hAnsi="Calibri" w:cs="Calibri"/>
          <w:sz w:val="24"/>
          <w:szCs w:val="24"/>
        </w:rPr>
        <w:t>For instance, durability in carpet can be reported in density</w:t>
      </w:r>
      <w:r w:rsidR="007D0DA9">
        <w:rPr>
          <w:rFonts w:ascii="Calibri" w:hAnsi="Calibri" w:cs="Calibri"/>
          <w:sz w:val="24"/>
          <w:szCs w:val="24"/>
        </w:rPr>
        <w:t>, y</w:t>
      </w:r>
      <w:r w:rsidRPr="00CE1DC8">
        <w:rPr>
          <w:rFonts w:ascii="Calibri" w:hAnsi="Calibri" w:cs="Calibri"/>
          <w:sz w:val="24"/>
          <w:szCs w:val="24"/>
        </w:rPr>
        <w:t>ou know, density of the yarn and density</w:t>
      </w:r>
      <w:r w:rsidR="007D0DA9">
        <w:rPr>
          <w:rFonts w:ascii="Calibri" w:hAnsi="Calibri" w:cs="Calibri"/>
          <w:sz w:val="24"/>
          <w:szCs w:val="24"/>
        </w:rPr>
        <w:t xml:space="preserve"> </w:t>
      </w:r>
      <w:r w:rsidRPr="00CE1DC8">
        <w:rPr>
          <w:rFonts w:ascii="Calibri" w:hAnsi="Calibri" w:cs="Calibri"/>
          <w:sz w:val="24"/>
          <w:szCs w:val="24"/>
        </w:rPr>
        <w:t>of the weave or the, the</w:t>
      </w:r>
      <w:r w:rsidR="00EA19BF">
        <w:rPr>
          <w:rFonts w:ascii="Calibri" w:hAnsi="Calibri" w:cs="Calibri"/>
          <w:sz w:val="24"/>
          <w:szCs w:val="24"/>
        </w:rPr>
        <w:t>…</w:t>
      </w:r>
      <w:r w:rsidRPr="00CE1DC8">
        <w:rPr>
          <w:rFonts w:ascii="Calibri" w:hAnsi="Calibri" w:cs="Calibri"/>
          <w:sz w:val="24"/>
          <w:szCs w:val="24"/>
        </w:rPr>
        <w:t xml:space="preserve"> </w:t>
      </w:r>
    </w:p>
    <w:p w14:paraId="5DE992BA" w14:textId="0AD7ECC7"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[01:03:23]</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John</w:t>
      </w:r>
      <w:r w:rsidRPr="00FC7356">
        <w:rPr>
          <w:rFonts w:ascii="Calibri" w:hAnsi="Calibri" w:cs="Calibri"/>
          <w:b/>
          <w:bCs/>
          <w:color w:val="000000" w:themeColor="text1"/>
          <w:sz w:val="24"/>
          <w:szCs w:val="24"/>
        </w:rPr>
        <w:t>:</w:t>
      </w:r>
      <w:r w:rsidRPr="00FC7356">
        <w:rPr>
          <w:rFonts w:ascii="Calibri" w:hAnsi="Calibri" w:cs="Calibri"/>
          <w:color w:val="000000" w:themeColor="text1"/>
          <w:sz w:val="24"/>
          <w:szCs w:val="24"/>
        </w:rPr>
        <w:t xml:space="preserve"> </w:t>
      </w:r>
      <w:r w:rsidR="00FC7356">
        <w:rPr>
          <w:rFonts w:ascii="Calibri" w:hAnsi="Calibri" w:cs="Calibri"/>
          <w:sz w:val="24"/>
          <w:szCs w:val="24"/>
        </w:rPr>
        <w:t xml:space="preserve">Pile and </w:t>
      </w:r>
      <w:r w:rsidRPr="00CE1DC8">
        <w:rPr>
          <w:rFonts w:ascii="Calibri" w:hAnsi="Calibri" w:cs="Calibri"/>
          <w:sz w:val="24"/>
          <w:szCs w:val="24"/>
        </w:rPr>
        <w:t>stuff</w:t>
      </w:r>
      <w:r w:rsidR="00FC7356">
        <w:rPr>
          <w:rFonts w:ascii="Calibri" w:hAnsi="Calibri" w:cs="Calibri"/>
          <w:sz w:val="24"/>
          <w:szCs w:val="24"/>
        </w:rPr>
        <w:t>? Yeah.</w:t>
      </w:r>
    </w:p>
    <w:p w14:paraId="213D714A" w14:textId="33E36F20"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[01:03:24]</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Laurie</w:t>
      </w:r>
      <w:r w:rsidRPr="00FC7356">
        <w:rPr>
          <w:rFonts w:ascii="Calibri" w:hAnsi="Calibri" w:cs="Calibri"/>
          <w:b/>
          <w:bCs/>
          <w:color w:val="000000" w:themeColor="text1"/>
          <w:sz w:val="24"/>
          <w:szCs w:val="24"/>
        </w:rPr>
        <w:t>:</w:t>
      </w:r>
      <w:r w:rsidRPr="00FC7356">
        <w:rPr>
          <w:rFonts w:ascii="Calibri" w:hAnsi="Calibri" w:cs="Calibri"/>
          <w:color w:val="000000" w:themeColor="text1"/>
          <w:sz w:val="24"/>
          <w:szCs w:val="24"/>
        </w:rPr>
        <w:t xml:space="preserve"> </w:t>
      </w:r>
      <w:r w:rsidR="00FC7356">
        <w:rPr>
          <w:rFonts w:ascii="Calibri" w:hAnsi="Calibri" w:cs="Calibri"/>
          <w:sz w:val="24"/>
          <w:szCs w:val="24"/>
        </w:rPr>
        <w:t>Yes, t</w:t>
      </w:r>
      <w:r w:rsidRPr="00CE1DC8">
        <w:rPr>
          <w:rFonts w:ascii="Calibri" w:hAnsi="Calibri" w:cs="Calibri"/>
          <w:sz w:val="24"/>
          <w:szCs w:val="24"/>
        </w:rPr>
        <w:t>he pile</w:t>
      </w:r>
      <w:r w:rsidR="00FC7356">
        <w:rPr>
          <w:rFonts w:ascii="Calibri" w:hAnsi="Calibri" w:cs="Calibri"/>
          <w:sz w:val="24"/>
          <w:szCs w:val="24"/>
        </w:rPr>
        <w:t>, t</w:t>
      </w:r>
      <w:r w:rsidRPr="00CE1DC8">
        <w:rPr>
          <w:rFonts w:ascii="Calibri" w:hAnsi="Calibri" w:cs="Calibri"/>
          <w:sz w:val="24"/>
          <w:szCs w:val="24"/>
        </w:rPr>
        <w:t>hank you. Of course, we</w:t>
      </w:r>
      <w:r w:rsidR="00C40BA3">
        <w:rPr>
          <w:rFonts w:ascii="Calibri" w:hAnsi="Calibri" w:cs="Calibri"/>
          <w:sz w:val="24"/>
          <w:szCs w:val="24"/>
        </w:rPr>
        <w:t>’</w:t>
      </w:r>
      <w:r w:rsidRPr="00CE1DC8">
        <w:rPr>
          <w:rFonts w:ascii="Calibri" w:hAnsi="Calibri" w:cs="Calibri"/>
          <w:sz w:val="24"/>
          <w:szCs w:val="24"/>
        </w:rPr>
        <w:t>re not going to see that in the hard surfaces, right? So that</w:t>
      </w:r>
      <w:r w:rsidR="00C40BA3">
        <w:rPr>
          <w:rFonts w:ascii="Calibri" w:hAnsi="Calibri" w:cs="Calibri"/>
          <w:sz w:val="24"/>
          <w:szCs w:val="24"/>
        </w:rPr>
        <w:t>’</w:t>
      </w:r>
      <w:r w:rsidRPr="00CE1DC8">
        <w:rPr>
          <w:rFonts w:ascii="Calibri" w:hAnsi="Calibri" w:cs="Calibri"/>
          <w:sz w:val="24"/>
          <w:szCs w:val="24"/>
        </w:rPr>
        <w:t>s</w:t>
      </w:r>
      <w:r w:rsidR="00FC7356">
        <w:rPr>
          <w:rFonts w:ascii="Calibri" w:hAnsi="Calibri" w:cs="Calibri"/>
          <w:sz w:val="24"/>
          <w:szCs w:val="24"/>
        </w:rPr>
        <w:t xml:space="preserve"> </w:t>
      </w:r>
      <w:r w:rsidRPr="00CE1DC8">
        <w:rPr>
          <w:rFonts w:ascii="Calibri" w:hAnsi="Calibri" w:cs="Calibri"/>
          <w:sz w:val="24"/>
          <w:szCs w:val="24"/>
        </w:rPr>
        <w:t>what</w:t>
      </w:r>
      <w:r w:rsidR="00C40BA3">
        <w:rPr>
          <w:rFonts w:ascii="Calibri" w:hAnsi="Calibri" w:cs="Calibri"/>
          <w:sz w:val="24"/>
          <w:szCs w:val="24"/>
        </w:rPr>
        <w:t>’</w:t>
      </w:r>
      <w:r w:rsidRPr="00CE1DC8">
        <w:rPr>
          <w:rFonts w:ascii="Calibri" w:hAnsi="Calibri" w:cs="Calibri"/>
          <w:sz w:val="24"/>
          <w:szCs w:val="24"/>
        </w:rPr>
        <w:t>s a bit challenging is that in some cases</w:t>
      </w:r>
      <w:r w:rsidR="00FC7356">
        <w:rPr>
          <w:rFonts w:ascii="Calibri" w:hAnsi="Calibri" w:cs="Calibri"/>
          <w:sz w:val="24"/>
          <w:szCs w:val="24"/>
        </w:rPr>
        <w:t xml:space="preserve"> </w:t>
      </w:r>
      <w:r w:rsidRPr="00CE1DC8">
        <w:rPr>
          <w:rFonts w:ascii="Calibri" w:hAnsi="Calibri" w:cs="Calibri"/>
          <w:sz w:val="24"/>
          <w:szCs w:val="24"/>
        </w:rPr>
        <w:t>the terms</w:t>
      </w:r>
      <w:r w:rsidR="00FC7356">
        <w:rPr>
          <w:rFonts w:ascii="Calibri" w:hAnsi="Calibri" w:cs="Calibri"/>
          <w:sz w:val="24"/>
          <w:szCs w:val="24"/>
        </w:rPr>
        <w:t xml:space="preserve"> [like] </w:t>
      </w:r>
      <w:r w:rsidRPr="00FC7356">
        <w:rPr>
          <w:rFonts w:ascii="Calibri" w:hAnsi="Calibri" w:cs="Calibri"/>
          <w:i/>
          <w:iCs/>
          <w:sz w:val="24"/>
          <w:szCs w:val="24"/>
        </w:rPr>
        <w:t>resistance to impact</w:t>
      </w:r>
      <w:r w:rsidRPr="00CE1DC8">
        <w:rPr>
          <w:rFonts w:ascii="Calibri" w:hAnsi="Calibri" w:cs="Calibri"/>
          <w:sz w:val="24"/>
          <w:szCs w:val="24"/>
        </w:rPr>
        <w:t xml:space="preserve"> or </w:t>
      </w:r>
      <w:r w:rsidRPr="00FC7356">
        <w:rPr>
          <w:rFonts w:ascii="Calibri" w:hAnsi="Calibri" w:cs="Calibri"/>
          <w:i/>
          <w:iCs/>
          <w:sz w:val="24"/>
          <w:szCs w:val="24"/>
        </w:rPr>
        <w:t xml:space="preserve">the hardness factor </w:t>
      </w:r>
      <w:r w:rsidRPr="00CE1DC8">
        <w:rPr>
          <w:rFonts w:ascii="Calibri" w:hAnsi="Calibri" w:cs="Calibri"/>
          <w:sz w:val="24"/>
          <w:szCs w:val="24"/>
        </w:rPr>
        <w:t xml:space="preserve">or </w:t>
      </w:r>
      <w:r w:rsidRPr="00FC7356">
        <w:rPr>
          <w:rFonts w:ascii="Calibri" w:hAnsi="Calibri" w:cs="Calibri"/>
          <w:i/>
          <w:iCs/>
          <w:sz w:val="24"/>
          <w:szCs w:val="24"/>
        </w:rPr>
        <w:t>the flexural strength</w:t>
      </w:r>
      <w:r w:rsidRPr="00CE1DC8">
        <w:rPr>
          <w:rFonts w:ascii="Calibri" w:hAnsi="Calibri" w:cs="Calibri"/>
          <w:sz w:val="24"/>
          <w:szCs w:val="24"/>
        </w:rPr>
        <w:t>, while</w:t>
      </w:r>
      <w:r w:rsidR="00FC7356">
        <w:rPr>
          <w:rFonts w:ascii="Calibri" w:hAnsi="Calibri" w:cs="Calibri"/>
          <w:sz w:val="24"/>
          <w:szCs w:val="24"/>
        </w:rPr>
        <w:t xml:space="preserve"> t</w:t>
      </w:r>
      <w:r w:rsidRPr="00CE1DC8">
        <w:rPr>
          <w:rFonts w:ascii="Calibri" w:hAnsi="Calibri" w:cs="Calibri"/>
          <w:sz w:val="24"/>
          <w:szCs w:val="24"/>
        </w:rPr>
        <w:t>hat may equal durability</w:t>
      </w:r>
      <w:r w:rsidR="00FC7356">
        <w:rPr>
          <w:rFonts w:ascii="Calibri" w:hAnsi="Calibri" w:cs="Calibri"/>
          <w:sz w:val="24"/>
          <w:szCs w:val="24"/>
        </w:rPr>
        <w:t>, i</w:t>
      </w:r>
      <w:r w:rsidRPr="00CE1DC8">
        <w:rPr>
          <w:rFonts w:ascii="Calibri" w:hAnsi="Calibri" w:cs="Calibri"/>
          <w:sz w:val="24"/>
          <w:szCs w:val="24"/>
        </w:rPr>
        <w:t>t may not equal durability for resilient flooring</w:t>
      </w:r>
      <w:r w:rsidR="00E671B3">
        <w:rPr>
          <w:rFonts w:ascii="Calibri" w:hAnsi="Calibri" w:cs="Calibri"/>
          <w:sz w:val="24"/>
          <w:szCs w:val="24"/>
        </w:rPr>
        <w:t>.</w:t>
      </w:r>
      <w:r w:rsidRPr="00CE1DC8">
        <w:rPr>
          <w:rFonts w:ascii="Calibri" w:hAnsi="Calibri" w:cs="Calibri"/>
          <w:sz w:val="24"/>
          <w:szCs w:val="24"/>
        </w:rPr>
        <w:t xml:space="preserve"> </w:t>
      </w:r>
    </w:p>
    <w:p w14:paraId="1762B2BC" w14:textId="7D95850F"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[01:03:55]</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John</w:t>
      </w:r>
      <w:r w:rsidRPr="00FC7356">
        <w:rPr>
          <w:rFonts w:ascii="Calibri" w:hAnsi="Calibri" w:cs="Calibri"/>
          <w:b/>
          <w:bCs/>
          <w:color w:val="000000" w:themeColor="text1"/>
          <w:sz w:val="24"/>
          <w:szCs w:val="24"/>
        </w:rPr>
        <w:t>:</w:t>
      </w:r>
      <w:r w:rsidRPr="00FC7356">
        <w:rPr>
          <w:rFonts w:ascii="Calibri" w:hAnsi="Calibri" w:cs="Calibri"/>
          <w:color w:val="000000" w:themeColor="text1"/>
          <w:sz w:val="24"/>
          <w:szCs w:val="24"/>
        </w:rPr>
        <w:t xml:space="preserve"> </w:t>
      </w:r>
      <w:r w:rsidRPr="00CE1DC8">
        <w:rPr>
          <w:rFonts w:ascii="Calibri" w:hAnsi="Calibri" w:cs="Calibri"/>
          <w:sz w:val="24"/>
          <w:szCs w:val="24"/>
        </w:rPr>
        <w:t>Right</w:t>
      </w:r>
      <w:r w:rsidR="00FC7356">
        <w:rPr>
          <w:rFonts w:ascii="Calibri" w:hAnsi="Calibri" w:cs="Calibri"/>
          <w:sz w:val="24"/>
          <w:szCs w:val="24"/>
        </w:rPr>
        <w:t xml:space="preserve">, </w:t>
      </w:r>
      <w:r w:rsidRPr="00CE1DC8">
        <w:rPr>
          <w:rFonts w:ascii="Calibri" w:hAnsi="Calibri" w:cs="Calibri"/>
          <w:sz w:val="24"/>
          <w:szCs w:val="24"/>
        </w:rPr>
        <w:t>you know, as you were describing, I was just thinking, yeah, when you talk about</w:t>
      </w:r>
      <w:r w:rsidR="00FC7356">
        <w:rPr>
          <w:rFonts w:ascii="Calibri" w:hAnsi="Calibri" w:cs="Calibri"/>
          <w:sz w:val="24"/>
          <w:szCs w:val="24"/>
        </w:rPr>
        <w:t xml:space="preserve"> carpet,</w:t>
      </w:r>
      <w:r w:rsidRPr="00CE1DC8">
        <w:rPr>
          <w:rFonts w:ascii="Calibri" w:hAnsi="Calibri" w:cs="Calibri"/>
          <w:sz w:val="24"/>
          <w:szCs w:val="24"/>
        </w:rPr>
        <w:t xml:space="preserve"> I mean, hardness is not a quality that I imagined in carpet necessarily</w:t>
      </w:r>
      <w:r w:rsidR="00FC7356">
        <w:rPr>
          <w:rFonts w:ascii="Calibri" w:hAnsi="Calibri" w:cs="Calibri"/>
          <w:sz w:val="24"/>
          <w:szCs w:val="24"/>
        </w:rPr>
        <w:t>, and</w:t>
      </w:r>
      <w:r w:rsidRPr="00CE1DC8">
        <w:rPr>
          <w:rFonts w:ascii="Calibri" w:hAnsi="Calibri" w:cs="Calibri"/>
          <w:sz w:val="24"/>
          <w:szCs w:val="24"/>
        </w:rPr>
        <w:t xml:space="preserve"> durability or cleanability of something like a ceiling tile versus a resilient flooring or </w:t>
      </w:r>
      <w:r w:rsidR="00FC7356">
        <w:rPr>
          <w:rFonts w:ascii="Calibri" w:hAnsi="Calibri" w:cs="Calibri"/>
          <w:sz w:val="24"/>
          <w:szCs w:val="24"/>
        </w:rPr>
        <w:t>a w</w:t>
      </w:r>
      <w:r w:rsidRPr="00CE1DC8">
        <w:rPr>
          <w:rFonts w:ascii="Calibri" w:hAnsi="Calibri" w:cs="Calibri"/>
          <w:sz w:val="24"/>
          <w:szCs w:val="24"/>
        </w:rPr>
        <w:t xml:space="preserve">all protection panel, two totally different things. </w:t>
      </w:r>
    </w:p>
    <w:p w14:paraId="6EA0A521" w14:textId="1E47BF99" w:rsidR="00FC7356" w:rsidRDefault="00000000">
      <w:pPr>
        <w:pStyle w:val="Script"/>
        <w:rPr>
          <w:rFonts w:ascii="Calibri" w:hAnsi="Calibri" w:cs="Calibri"/>
          <w:sz w:val="24"/>
          <w:szCs w:val="24"/>
        </w:rPr>
      </w:pPr>
      <w:r w:rsidRPr="00CE1DC8">
        <w:rPr>
          <w:rFonts w:ascii="Calibri" w:hAnsi="Calibri" w:cs="Calibri"/>
          <w:color w:val="808080"/>
          <w:sz w:val="24"/>
          <w:szCs w:val="24"/>
        </w:rPr>
        <w:t>[01:04:58]</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Laurie</w:t>
      </w:r>
      <w:r w:rsidRPr="00FC7356">
        <w:rPr>
          <w:rFonts w:ascii="Calibri" w:hAnsi="Calibri" w:cs="Calibri"/>
          <w:b/>
          <w:bCs/>
          <w:color w:val="000000" w:themeColor="text1"/>
          <w:sz w:val="24"/>
          <w:szCs w:val="24"/>
        </w:rPr>
        <w:t>:</w:t>
      </w:r>
      <w:r w:rsidRPr="00FC7356">
        <w:rPr>
          <w:rFonts w:ascii="Calibri" w:hAnsi="Calibri" w:cs="Calibri"/>
          <w:color w:val="000000" w:themeColor="text1"/>
          <w:sz w:val="24"/>
          <w:szCs w:val="24"/>
        </w:rPr>
        <w:t xml:space="preserve"> </w:t>
      </w:r>
      <w:r w:rsidRPr="00CE1DC8">
        <w:rPr>
          <w:rFonts w:ascii="Calibri" w:hAnsi="Calibri" w:cs="Calibri"/>
          <w:sz w:val="24"/>
          <w:szCs w:val="24"/>
        </w:rPr>
        <w:t>Right. And especially with ceiling tile, you know, that</w:t>
      </w:r>
      <w:r w:rsidR="00C40BA3">
        <w:rPr>
          <w:rFonts w:ascii="Calibri" w:hAnsi="Calibri" w:cs="Calibri"/>
          <w:sz w:val="24"/>
          <w:szCs w:val="24"/>
        </w:rPr>
        <w:t>’</w:t>
      </w:r>
      <w:r w:rsidR="00FC7356">
        <w:rPr>
          <w:rFonts w:ascii="Calibri" w:hAnsi="Calibri" w:cs="Calibri"/>
          <w:sz w:val="24"/>
          <w:szCs w:val="24"/>
        </w:rPr>
        <w:t>s</w:t>
      </w:r>
      <w:r w:rsidRPr="00CE1DC8">
        <w:rPr>
          <w:rFonts w:ascii="Calibri" w:hAnsi="Calibri" w:cs="Calibri"/>
          <w:sz w:val="24"/>
          <w:szCs w:val="24"/>
        </w:rPr>
        <w:t xml:space="preserve"> something that</w:t>
      </w:r>
      <w:r w:rsidR="00FC7356">
        <w:rPr>
          <w:rFonts w:ascii="Calibri" w:hAnsi="Calibri" w:cs="Calibri"/>
          <w:sz w:val="24"/>
          <w:szCs w:val="24"/>
        </w:rPr>
        <w:t xml:space="preserve"> </w:t>
      </w:r>
      <w:r w:rsidRPr="00CE1DC8">
        <w:rPr>
          <w:rFonts w:ascii="Calibri" w:hAnsi="Calibri" w:cs="Calibri"/>
          <w:sz w:val="24"/>
          <w:szCs w:val="24"/>
        </w:rPr>
        <w:t>we go round and round about because it is so fragile, right? When you, when sometimes when it</w:t>
      </w:r>
      <w:r w:rsidR="00C40BA3">
        <w:rPr>
          <w:rFonts w:ascii="Calibri" w:hAnsi="Calibri" w:cs="Calibri"/>
          <w:sz w:val="24"/>
          <w:szCs w:val="24"/>
        </w:rPr>
        <w:t>’</w:t>
      </w:r>
      <w:r w:rsidRPr="00CE1DC8">
        <w:rPr>
          <w:rFonts w:ascii="Calibri" w:hAnsi="Calibri" w:cs="Calibri"/>
          <w:sz w:val="24"/>
          <w:szCs w:val="24"/>
        </w:rPr>
        <w:t>s delivered, but we do also want</w:t>
      </w:r>
      <w:r w:rsidR="00FC7356">
        <w:rPr>
          <w:rFonts w:ascii="Calibri" w:hAnsi="Calibri" w:cs="Calibri"/>
          <w:sz w:val="24"/>
          <w:szCs w:val="24"/>
        </w:rPr>
        <w:t xml:space="preserve"> </w:t>
      </w:r>
      <w:r w:rsidRPr="00CE1DC8">
        <w:rPr>
          <w:rFonts w:ascii="Calibri" w:hAnsi="Calibri" w:cs="Calibri"/>
          <w:sz w:val="24"/>
          <w:szCs w:val="24"/>
        </w:rPr>
        <w:t>to make sure that it can hold up if we need to clean it. But really what we</w:t>
      </w:r>
      <w:r w:rsidR="00C40BA3">
        <w:rPr>
          <w:rFonts w:ascii="Calibri" w:hAnsi="Calibri" w:cs="Calibri"/>
          <w:sz w:val="24"/>
          <w:szCs w:val="24"/>
        </w:rPr>
        <w:t>’</w:t>
      </w:r>
      <w:r w:rsidRPr="00CE1DC8">
        <w:rPr>
          <w:rFonts w:ascii="Calibri" w:hAnsi="Calibri" w:cs="Calibri"/>
          <w:sz w:val="24"/>
          <w:szCs w:val="24"/>
        </w:rPr>
        <w:t>re looking at when we look at that regarding that integrity of that surface of that ceiling tile is we</w:t>
      </w:r>
      <w:r w:rsidR="00C40BA3">
        <w:rPr>
          <w:rFonts w:ascii="Calibri" w:hAnsi="Calibri" w:cs="Calibri"/>
          <w:sz w:val="24"/>
          <w:szCs w:val="24"/>
        </w:rPr>
        <w:t>’</w:t>
      </w:r>
      <w:r w:rsidRPr="00CE1DC8">
        <w:rPr>
          <w:rFonts w:ascii="Calibri" w:hAnsi="Calibri" w:cs="Calibri"/>
          <w:sz w:val="24"/>
          <w:szCs w:val="24"/>
        </w:rPr>
        <w:t>re really looking at the integrity of the surface coating, which is the paint.</w:t>
      </w:r>
    </w:p>
    <w:p w14:paraId="60080BB5" w14:textId="3427B73E"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[01:30:30]</w:t>
      </w:r>
      <w:r w:rsidRPr="00CE1DC8">
        <w:rPr>
          <w:rFonts w:ascii="Calibri" w:hAnsi="Calibri" w:cs="Calibri"/>
          <w:sz w:val="24"/>
          <w:szCs w:val="24"/>
        </w:rPr>
        <w:t xml:space="preserve"> </w:t>
      </w:r>
      <w:r w:rsidR="00EF65B9" w:rsidRPr="00FC7356">
        <w:rPr>
          <w:rFonts w:ascii="Calibri" w:hAnsi="Calibri" w:cs="Calibri"/>
          <w:b/>
          <w:bCs/>
          <w:color w:val="000000" w:themeColor="text1"/>
          <w:sz w:val="24"/>
          <w:szCs w:val="24"/>
        </w:rPr>
        <w:t>Bridget</w:t>
      </w:r>
      <w:r w:rsidRPr="00FC7356">
        <w:rPr>
          <w:rFonts w:ascii="Calibri" w:hAnsi="Calibri" w:cs="Calibri"/>
          <w:b/>
          <w:bCs/>
          <w:color w:val="000000" w:themeColor="text1"/>
          <w:sz w:val="24"/>
          <w:szCs w:val="24"/>
        </w:rPr>
        <w:t>:</w:t>
      </w:r>
      <w:r w:rsidRPr="00FC7356">
        <w:rPr>
          <w:rFonts w:ascii="Calibri" w:hAnsi="Calibri" w:cs="Calibri"/>
          <w:color w:val="000000" w:themeColor="text1"/>
          <w:sz w:val="24"/>
          <w:szCs w:val="24"/>
        </w:rPr>
        <w:t xml:space="preserve"> </w:t>
      </w:r>
      <w:r w:rsidRPr="00CE1DC8">
        <w:rPr>
          <w:rFonts w:ascii="Calibri" w:hAnsi="Calibri" w:cs="Calibri"/>
          <w:sz w:val="24"/>
          <w:szCs w:val="24"/>
        </w:rPr>
        <w:t>I love how all this kind of goes so beautifully into other conversations we</w:t>
      </w:r>
      <w:r w:rsidR="00C40BA3">
        <w:rPr>
          <w:rFonts w:ascii="Calibri" w:hAnsi="Calibri" w:cs="Calibri"/>
          <w:sz w:val="24"/>
          <w:szCs w:val="24"/>
        </w:rPr>
        <w:t>’</w:t>
      </w:r>
      <w:r w:rsidRPr="00CE1DC8">
        <w:rPr>
          <w:rFonts w:ascii="Calibri" w:hAnsi="Calibri" w:cs="Calibri"/>
          <w:sz w:val="24"/>
          <w:szCs w:val="24"/>
        </w:rPr>
        <w:t>ve had with people about</w:t>
      </w:r>
      <w:r w:rsidR="00FC7356">
        <w:rPr>
          <w:rFonts w:ascii="Calibri" w:hAnsi="Calibri" w:cs="Calibri"/>
          <w:sz w:val="24"/>
          <w:szCs w:val="24"/>
        </w:rPr>
        <w:t>—w</w:t>
      </w:r>
      <w:r w:rsidRPr="00CE1DC8">
        <w:rPr>
          <w:rFonts w:ascii="Calibri" w:hAnsi="Calibri" w:cs="Calibri"/>
          <w:sz w:val="24"/>
          <w:szCs w:val="24"/>
        </w:rPr>
        <w:t xml:space="preserve">hat is </w:t>
      </w:r>
      <w:proofErr w:type="gramStart"/>
      <w:r w:rsidRPr="00CE1DC8">
        <w:rPr>
          <w:rFonts w:ascii="Calibri" w:hAnsi="Calibri" w:cs="Calibri"/>
          <w:sz w:val="24"/>
          <w:szCs w:val="24"/>
        </w:rPr>
        <w:t>that</w:t>
      </w:r>
      <w:r w:rsidR="00FC7356">
        <w:rPr>
          <w:rFonts w:ascii="Calibri" w:hAnsi="Calibri" w:cs="Calibri"/>
          <w:sz w:val="24"/>
          <w:szCs w:val="24"/>
        </w:rPr>
        <w:t>?—</w:t>
      </w:r>
      <w:proofErr w:type="gramEnd"/>
      <w:r w:rsidR="00FC7356">
        <w:rPr>
          <w:rFonts w:ascii="Calibri" w:hAnsi="Calibri" w:cs="Calibri"/>
          <w:sz w:val="24"/>
          <w:szCs w:val="24"/>
        </w:rPr>
        <w:t>HC</w:t>
      </w:r>
      <w:r w:rsidR="005143DA">
        <w:rPr>
          <w:rFonts w:ascii="Calibri" w:hAnsi="Calibri" w:cs="Calibri"/>
          <w:sz w:val="24"/>
          <w:szCs w:val="24"/>
        </w:rPr>
        <w:t>AHPS</w:t>
      </w:r>
      <w:r w:rsidR="00FC7356">
        <w:rPr>
          <w:rFonts w:ascii="Calibri" w:hAnsi="Calibri" w:cs="Calibri"/>
          <w:sz w:val="24"/>
          <w:szCs w:val="24"/>
        </w:rPr>
        <w:t xml:space="preserve"> scores, and—what</w:t>
      </w:r>
      <w:r w:rsidR="00C40BA3">
        <w:rPr>
          <w:rFonts w:ascii="Calibri" w:hAnsi="Calibri" w:cs="Calibri"/>
          <w:sz w:val="24"/>
          <w:szCs w:val="24"/>
        </w:rPr>
        <w:t>’</w:t>
      </w:r>
      <w:r w:rsidR="00FC7356">
        <w:rPr>
          <w:rFonts w:ascii="Calibri" w:hAnsi="Calibri" w:cs="Calibri"/>
          <w:sz w:val="24"/>
          <w:szCs w:val="24"/>
        </w:rPr>
        <w:t xml:space="preserve">s the other one? </w:t>
      </w:r>
    </w:p>
    <w:p w14:paraId="2FB61119" w14:textId="1218ED05"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[01:30:45]</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Laurie</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Press Ganey</w:t>
      </w:r>
      <w:r w:rsidR="00CB5BB6">
        <w:rPr>
          <w:rFonts w:ascii="Calibri" w:hAnsi="Calibri" w:cs="Calibri"/>
          <w:sz w:val="24"/>
          <w:szCs w:val="24"/>
        </w:rPr>
        <w:t xml:space="preserve"> [survey]</w:t>
      </w:r>
      <w:r w:rsidRPr="00CE1DC8">
        <w:rPr>
          <w:rFonts w:ascii="Calibri" w:hAnsi="Calibri" w:cs="Calibri"/>
          <w:sz w:val="24"/>
          <w:szCs w:val="24"/>
        </w:rPr>
        <w:t>?</w:t>
      </w:r>
    </w:p>
    <w:p w14:paraId="76BAA699" w14:textId="53526073"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[01:30:46]</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Pr="00CE1DC8">
        <w:rPr>
          <w:rFonts w:ascii="Calibri" w:hAnsi="Calibri" w:cs="Calibri"/>
          <w:sz w:val="24"/>
          <w:szCs w:val="24"/>
        </w:rPr>
        <w:t xml:space="preserve"> Mm</w:t>
      </w:r>
      <w:r w:rsidR="00EA19BF">
        <w:rPr>
          <w:rFonts w:ascii="Calibri" w:hAnsi="Calibri" w:cs="Calibri"/>
          <w:sz w:val="24"/>
          <w:szCs w:val="24"/>
        </w:rPr>
        <w:t>-</w:t>
      </w:r>
      <w:r w:rsidRPr="00CE1DC8">
        <w:rPr>
          <w:rFonts w:ascii="Calibri" w:hAnsi="Calibri" w:cs="Calibri"/>
          <w:sz w:val="24"/>
          <w:szCs w:val="24"/>
        </w:rPr>
        <w:t xml:space="preserve">hmm. </w:t>
      </w:r>
    </w:p>
    <w:p w14:paraId="71963676" w14:textId="62FE0E2F"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lastRenderedPageBreak/>
        <w:t>[01:30:47]</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E1DC8">
        <w:rPr>
          <w:rFonts w:ascii="Calibri" w:hAnsi="Calibri" w:cs="Calibri"/>
          <w:sz w:val="24"/>
          <w:szCs w:val="24"/>
        </w:rPr>
        <w:t xml:space="preserve"> </w:t>
      </w:r>
      <w:r w:rsidR="00FC7356">
        <w:rPr>
          <w:rFonts w:ascii="Calibri" w:hAnsi="Calibri" w:cs="Calibri"/>
          <w:sz w:val="24"/>
          <w:szCs w:val="24"/>
        </w:rPr>
        <w:t xml:space="preserve">Press Ganey, exactly, </w:t>
      </w:r>
      <w:r w:rsidRPr="00CE1DC8">
        <w:rPr>
          <w:rFonts w:ascii="Calibri" w:hAnsi="Calibri" w:cs="Calibri"/>
          <w:sz w:val="24"/>
          <w:szCs w:val="24"/>
        </w:rPr>
        <w:t>or I</w:t>
      </w:r>
      <w:r w:rsidR="00C40BA3">
        <w:rPr>
          <w:rFonts w:ascii="Calibri" w:hAnsi="Calibri" w:cs="Calibri"/>
          <w:sz w:val="24"/>
          <w:szCs w:val="24"/>
        </w:rPr>
        <w:t>’</w:t>
      </w:r>
      <w:r w:rsidRPr="00CE1DC8">
        <w:rPr>
          <w:rFonts w:ascii="Calibri" w:hAnsi="Calibri" w:cs="Calibri"/>
          <w:sz w:val="24"/>
          <w:szCs w:val="24"/>
        </w:rPr>
        <w:t xml:space="preserve">m thinking about infection prevention conversations we have had about surfaces and all this kind of </w:t>
      </w:r>
      <w:r w:rsidR="00FC7356">
        <w:rPr>
          <w:rFonts w:ascii="Calibri" w:hAnsi="Calibri" w:cs="Calibri"/>
          <w:sz w:val="24"/>
          <w:szCs w:val="24"/>
        </w:rPr>
        <w:t xml:space="preserve">goes </w:t>
      </w:r>
      <w:r w:rsidRPr="00CE1DC8">
        <w:rPr>
          <w:rFonts w:ascii="Calibri" w:hAnsi="Calibri" w:cs="Calibri"/>
          <w:sz w:val="24"/>
          <w:szCs w:val="24"/>
        </w:rPr>
        <w:t xml:space="preserve">together, right? </w:t>
      </w:r>
    </w:p>
    <w:p w14:paraId="0CCA5D1F" w14:textId="6ECDDBB0" w:rsidR="00C179AA" w:rsidRDefault="00000000" w:rsidP="00C179AA">
      <w:pPr>
        <w:pStyle w:val="Script"/>
        <w:rPr>
          <w:rFonts w:ascii="Calibri" w:hAnsi="Calibri" w:cs="Calibri"/>
          <w:sz w:val="24"/>
          <w:szCs w:val="24"/>
        </w:rPr>
      </w:pPr>
      <w:r w:rsidRPr="00CE1DC8">
        <w:rPr>
          <w:rFonts w:ascii="Calibri" w:hAnsi="Calibri" w:cs="Calibri"/>
          <w:color w:val="808080"/>
          <w:sz w:val="24"/>
          <w:szCs w:val="24"/>
        </w:rPr>
        <w:t>[01:30:56]</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Laurie</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Yes</w:t>
      </w:r>
      <w:r w:rsidR="00C179AA">
        <w:rPr>
          <w:rFonts w:ascii="Calibri" w:hAnsi="Calibri" w:cs="Calibri"/>
          <w:sz w:val="24"/>
          <w:szCs w:val="24"/>
        </w:rPr>
        <w:t>, a</w:t>
      </w:r>
      <w:r w:rsidRPr="00CE1DC8">
        <w:rPr>
          <w:rFonts w:ascii="Calibri" w:hAnsi="Calibri" w:cs="Calibri"/>
          <w:sz w:val="24"/>
          <w:szCs w:val="24"/>
        </w:rPr>
        <w:t>nd it</w:t>
      </w:r>
      <w:r w:rsidR="00C40BA3">
        <w:rPr>
          <w:rFonts w:ascii="Calibri" w:hAnsi="Calibri" w:cs="Calibri"/>
          <w:sz w:val="24"/>
          <w:szCs w:val="24"/>
        </w:rPr>
        <w:t>’</w:t>
      </w:r>
      <w:r w:rsidRPr="00CE1DC8">
        <w:rPr>
          <w:rFonts w:ascii="Calibri" w:hAnsi="Calibri" w:cs="Calibri"/>
          <w:sz w:val="24"/>
          <w:szCs w:val="24"/>
        </w:rPr>
        <w:t>s</w:t>
      </w:r>
      <w:r w:rsidR="00C179AA">
        <w:rPr>
          <w:rFonts w:ascii="Calibri" w:hAnsi="Calibri" w:cs="Calibri"/>
          <w:sz w:val="24"/>
          <w:szCs w:val="24"/>
        </w:rPr>
        <w:t xml:space="preserve"> </w:t>
      </w:r>
      <w:r w:rsidRPr="00CE1DC8">
        <w:rPr>
          <w:rFonts w:ascii="Calibri" w:hAnsi="Calibri" w:cs="Calibri"/>
          <w:sz w:val="24"/>
          <w:szCs w:val="24"/>
        </w:rPr>
        <w:t>lovely when I have access to those results</w:t>
      </w:r>
      <w:r w:rsidR="00E671B3">
        <w:rPr>
          <w:rFonts w:ascii="Calibri" w:hAnsi="Calibri" w:cs="Calibri"/>
          <w:sz w:val="24"/>
          <w:szCs w:val="24"/>
        </w:rPr>
        <w:t>,</w:t>
      </w:r>
      <w:r w:rsidRPr="00CE1DC8">
        <w:rPr>
          <w:rFonts w:ascii="Calibri" w:hAnsi="Calibri" w:cs="Calibri"/>
          <w:sz w:val="24"/>
          <w:szCs w:val="24"/>
        </w:rPr>
        <w:t xml:space="preserve"> and then I compare it to the practitioner</w:t>
      </w:r>
      <w:r w:rsidR="00C40BA3">
        <w:rPr>
          <w:rFonts w:ascii="Calibri" w:hAnsi="Calibri" w:cs="Calibri"/>
          <w:sz w:val="24"/>
          <w:szCs w:val="24"/>
        </w:rPr>
        <w:t>’</w:t>
      </w:r>
      <w:r w:rsidRPr="00CE1DC8">
        <w:rPr>
          <w:rFonts w:ascii="Calibri" w:hAnsi="Calibri" w:cs="Calibri"/>
          <w:sz w:val="24"/>
          <w:szCs w:val="24"/>
        </w:rPr>
        <w:t>s assessment of their</w:t>
      </w:r>
      <w:r w:rsidR="00C179AA">
        <w:rPr>
          <w:rFonts w:ascii="Calibri" w:hAnsi="Calibri" w:cs="Calibri"/>
          <w:sz w:val="24"/>
          <w:szCs w:val="24"/>
        </w:rPr>
        <w:t xml:space="preserve"> </w:t>
      </w:r>
      <w:r w:rsidRPr="00CE1DC8">
        <w:rPr>
          <w:rFonts w:ascii="Calibri" w:hAnsi="Calibri" w:cs="Calibri"/>
          <w:sz w:val="24"/>
          <w:szCs w:val="24"/>
        </w:rPr>
        <w:t>perception of ability to respond in an emergency, you know, because I am testing our environment for can you respond</w:t>
      </w:r>
      <w:r w:rsidR="00C179AA">
        <w:rPr>
          <w:rFonts w:ascii="Calibri" w:hAnsi="Calibri" w:cs="Calibri"/>
          <w:sz w:val="24"/>
          <w:szCs w:val="24"/>
        </w:rPr>
        <w:t xml:space="preserve"> in</w:t>
      </w:r>
      <w:r w:rsidRPr="00CE1DC8">
        <w:rPr>
          <w:rFonts w:ascii="Calibri" w:hAnsi="Calibri" w:cs="Calibri"/>
          <w:sz w:val="24"/>
          <w:szCs w:val="24"/>
        </w:rPr>
        <w:t xml:space="preserve"> an emergent situation, and then they will say, I, I feel like I could be doing a better job at that, you know, but I</w:t>
      </w:r>
      <w:r w:rsidR="00C40BA3">
        <w:rPr>
          <w:rFonts w:ascii="Calibri" w:hAnsi="Calibri" w:cs="Calibri"/>
          <w:sz w:val="24"/>
          <w:szCs w:val="24"/>
        </w:rPr>
        <w:t>’</w:t>
      </w:r>
      <w:r w:rsidRPr="00CE1DC8">
        <w:rPr>
          <w:rFonts w:ascii="Calibri" w:hAnsi="Calibri" w:cs="Calibri"/>
          <w:sz w:val="24"/>
          <w:szCs w:val="24"/>
        </w:rPr>
        <w:t>m testing</w:t>
      </w:r>
      <w:r w:rsidR="00E671B3">
        <w:rPr>
          <w:rFonts w:ascii="Calibri" w:hAnsi="Calibri" w:cs="Calibri"/>
          <w:sz w:val="24"/>
          <w:szCs w:val="24"/>
        </w:rPr>
        <w:t>,</w:t>
      </w:r>
      <w:r w:rsidRPr="00CE1DC8">
        <w:rPr>
          <w:rFonts w:ascii="Calibri" w:hAnsi="Calibri" w:cs="Calibri"/>
          <w:sz w:val="24"/>
          <w:szCs w:val="24"/>
        </w:rPr>
        <w:t xml:space="preserve"> righ</w:t>
      </w:r>
      <w:r w:rsidR="00C179AA">
        <w:rPr>
          <w:rFonts w:ascii="Calibri" w:hAnsi="Calibri" w:cs="Calibri"/>
          <w:sz w:val="24"/>
          <w:szCs w:val="24"/>
        </w:rPr>
        <w:t>t</w:t>
      </w:r>
      <w:r w:rsidR="00E671B3">
        <w:rPr>
          <w:rFonts w:ascii="Calibri" w:hAnsi="Calibri" w:cs="Calibri"/>
          <w:sz w:val="24"/>
          <w:szCs w:val="24"/>
        </w:rPr>
        <w:t>,</w:t>
      </w:r>
      <w:r w:rsidR="00C179AA">
        <w:rPr>
          <w:rFonts w:ascii="Calibri" w:hAnsi="Calibri" w:cs="Calibri"/>
          <w:sz w:val="24"/>
          <w:szCs w:val="24"/>
        </w:rPr>
        <w:t xml:space="preserve"> y</w:t>
      </w:r>
      <w:r w:rsidRPr="00CE1DC8">
        <w:rPr>
          <w:rFonts w:ascii="Calibri" w:hAnsi="Calibri" w:cs="Calibri"/>
          <w:sz w:val="24"/>
          <w:szCs w:val="24"/>
        </w:rPr>
        <w:t>ou</w:t>
      </w:r>
      <w:r w:rsidR="00C40BA3">
        <w:rPr>
          <w:rFonts w:ascii="Calibri" w:hAnsi="Calibri" w:cs="Calibri"/>
          <w:sz w:val="24"/>
          <w:szCs w:val="24"/>
        </w:rPr>
        <w:t>’</w:t>
      </w:r>
      <w:r w:rsidRPr="00CE1DC8">
        <w:rPr>
          <w:rFonts w:ascii="Calibri" w:hAnsi="Calibri" w:cs="Calibri"/>
          <w:sz w:val="24"/>
          <w:szCs w:val="24"/>
        </w:rPr>
        <w:t xml:space="preserve">re the perception that did we create an efficient design for you? </w:t>
      </w:r>
    </w:p>
    <w:p w14:paraId="60839077" w14:textId="13BDD260" w:rsidR="00C179AA" w:rsidRDefault="00C179AA" w:rsidP="00C179AA">
      <w:pPr>
        <w:pStyle w:val="Script"/>
        <w:rPr>
          <w:rFonts w:ascii="Calibri" w:hAnsi="Calibri" w:cs="Calibri"/>
          <w:sz w:val="24"/>
          <w:szCs w:val="24"/>
        </w:rPr>
      </w:pPr>
      <w:r w:rsidRPr="00CE1DC8">
        <w:rPr>
          <w:rFonts w:ascii="Calibri" w:hAnsi="Calibri" w:cs="Calibri"/>
          <w:color w:val="808080"/>
          <w:sz w:val="24"/>
          <w:szCs w:val="24"/>
        </w:rPr>
        <w:t>[01:30:47]</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CB5BB6">
        <w:rPr>
          <w:rFonts w:ascii="Calibri" w:hAnsi="Calibri" w:cs="Calibri"/>
          <w:color w:val="000000" w:themeColor="text1"/>
          <w:sz w:val="24"/>
          <w:szCs w:val="24"/>
        </w:rPr>
        <w:t xml:space="preserve"> </w:t>
      </w:r>
      <w:r>
        <w:rPr>
          <w:rFonts w:ascii="Calibri" w:hAnsi="Calibri" w:cs="Calibri"/>
          <w:sz w:val="24"/>
          <w:szCs w:val="24"/>
        </w:rPr>
        <w:t>Hmm.</w:t>
      </w:r>
    </w:p>
    <w:p w14:paraId="35551000" w14:textId="0F486119" w:rsidR="002852B4" w:rsidRPr="00CE1DC8" w:rsidRDefault="00C179AA">
      <w:pPr>
        <w:pStyle w:val="Script"/>
        <w:rPr>
          <w:rFonts w:ascii="Calibri" w:hAnsi="Calibri" w:cs="Calibri"/>
          <w:sz w:val="24"/>
          <w:szCs w:val="24"/>
        </w:rPr>
      </w:pPr>
      <w:r w:rsidRPr="00CE1DC8">
        <w:rPr>
          <w:rFonts w:ascii="Calibri" w:hAnsi="Calibri" w:cs="Calibri"/>
          <w:color w:val="808080"/>
          <w:sz w:val="24"/>
          <w:szCs w:val="24"/>
        </w:rPr>
        <w:t>[01:30:56]</w:t>
      </w:r>
      <w:r w:rsidRPr="00CE1DC8">
        <w:rPr>
          <w:rFonts w:ascii="Calibri" w:hAnsi="Calibri" w:cs="Calibri"/>
          <w:sz w:val="24"/>
          <w:szCs w:val="24"/>
        </w:rPr>
        <w:t xml:space="preserve"> </w:t>
      </w:r>
      <w:r w:rsidRPr="00CB5BB6">
        <w:rPr>
          <w:rFonts w:ascii="Calibri" w:hAnsi="Calibri" w:cs="Calibri"/>
          <w:b/>
          <w:bCs/>
          <w:color w:val="000000" w:themeColor="text1"/>
          <w:sz w:val="24"/>
          <w:szCs w:val="24"/>
        </w:rPr>
        <w:t>Laurie:</w:t>
      </w:r>
      <w:r w:rsidRPr="00CB5BB6">
        <w:rPr>
          <w:rFonts w:ascii="Calibri" w:hAnsi="Calibri" w:cs="Calibri"/>
          <w:color w:val="000000" w:themeColor="text1"/>
          <w:sz w:val="24"/>
          <w:szCs w:val="24"/>
        </w:rPr>
        <w:t xml:space="preserve"> </w:t>
      </w:r>
      <w:r w:rsidRPr="00CE1DC8">
        <w:rPr>
          <w:rFonts w:ascii="Calibri" w:hAnsi="Calibri" w:cs="Calibri"/>
          <w:sz w:val="24"/>
          <w:szCs w:val="24"/>
        </w:rPr>
        <w:t>But what I found so interesting and heartwarming at the same time was that when the nurses were giving their assessment of themselves in terms of response time to the call bell, and then you look at how does the patien</w:t>
      </w:r>
      <w:r>
        <w:rPr>
          <w:rFonts w:ascii="Calibri" w:hAnsi="Calibri" w:cs="Calibri"/>
          <w:sz w:val="24"/>
          <w:szCs w:val="24"/>
        </w:rPr>
        <w:t>t r</w:t>
      </w:r>
      <w:r w:rsidRPr="00CE1DC8">
        <w:rPr>
          <w:rFonts w:ascii="Calibri" w:hAnsi="Calibri" w:cs="Calibri"/>
          <w:sz w:val="24"/>
          <w:szCs w:val="24"/>
        </w:rPr>
        <w:t>ate</w:t>
      </w:r>
      <w:r>
        <w:rPr>
          <w:rFonts w:ascii="Calibri" w:hAnsi="Calibri" w:cs="Calibri"/>
          <w:sz w:val="24"/>
          <w:szCs w:val="24"/>
        </w:rPr>
        <w:t>, th</w:t>
      </w:r>
      <w:r w:rsidRPr="00CE1DC8">
        <w:rPr>
          <w:rFonts w:ascii="Calibri" w:hAnsi="Calibri" w:cs="Calibri"/>
          <w:sz w:val="24"/>
          <w:szCs w:val="24"/>
        </w:rPr>
        <w:t xml:space="preserve">e patients would rate the frontline practitioners much higher than they rate themselves. </w:t>
      </w:r>
    </w:p>
    <w:p w14:paraId="1B53AB7D" w14:textId="2D71E689"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[01:31:57]</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00E671B3">
        <w:rPr>
          <w:rFonts w:ascii="Calibri" w:hAnsi="Calibri" w:cs="Calibri"/>
          <w:color w:val="000000" w:themeColor="text1"/>
          <w:sz w:val="24"/>
          <w:szCs w:val="24"/>
        </w:rPr>
        <w:t xml:space="preserve"> Ah, t</w:t>
      </w:r>
      <w:r w:rsidRPr="00CE1DC8">
        <w:rPr>
          <w:rFonts w:ascii="Calibri" w:hAnsi="Calibri" w:cs="Calibri"/>
          <w:sz w:val="24"/>
          <w:szCs w:val="24"/>
        </w:rPr>
        <w:t>hat</w:t>
      </w:r>
      <w:r w:rsidR="00C40BA3">
        <w:rPr>
          <w:rFonts w:ascii="Calibri" w:hAnsi="Calibri" w:cs="Calibri"/>
          <w:sz w:val="24"/>
          <w:szCs w:val="24"/>
        </w:rPr>
        <w:t>’</w:t>
      </w:r>
      <w:r w:rsidRPr="00CE1DC8">
        <w:rPr>
          <w:rFonts w:ascii="Calibri" w:hAnsi="Calibri" w:cs="Calibri"/>
          <w:sz w:val="24"/>
          <w:szCs w:val="24"/>
        </w:rPr>
        <w:t xml:space="preserve">s so good to hear. </w:t>
      </w:r>
    </w:p>
    <w:p w14:paraId="792CDA49" w14:textId="00DF9B7A"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[01:31:59]</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Laurie</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And, you know, it</w:t>
      </w:r>
      <w:r w:rsidR="00C40BA3">
        <w:rPr>
          <w:rFonts w:ascii="Calibri" w:hAnsi="Calibri" w:cs="Calibri"/>
          <w:sz w:val="24"/>
          <w:szCs w:val="24"/>
        </w:rPr>
        <w:t>’</w:t>
      </w:r>
      <w:r w:rsidRPr="00CE1DC8">
        <w:rPr>
          <w:rFonts w:ascii="Calibri" w:hAnsi="Calibri" w:cs="Calibri"/>
          <w:sz w:val="24"/>
          <w:szCs w:val="24"/>
        </w:rPr>
        <w:t xml:space="preserve">s </w:t>
      </w:r>
      <w:proofErr w:type="gramStart"/>
      <w:r w:rsidRPr="00CE1DC8">
        <w:rPr>
          <w:rFonts w:ascii="Calibri" w:hAnsi="Calibri" w:cs="Calibri"/>
          <w:sz w:val="24"/>
          <w:szCs w:val="24"/>
        </w:rPr>
        <w:t>really heartwarming</w:t>
      </w:r>
      <w:proofErr w:type="gramEnd"/>
      <w:r w:rsidRPr="00CE1DC8">
        <w:rPr>
          <w:rFonts w:ascii="Calibri" w:hAnsi="Calibri" w:cs="Calibri"/>
          <w:sz w:val="24"/>
          <w:szCs w:val="24"/>
        </w:rPr>
        <w:t xml:space="preserve"> because they really want to be at the bedside</w:t>
      </w:r>
      <w:r w:rsidR="00C179AA">
        <w:rPr>
          <w:rFonts w:ascii="Calibri" w:hAnsi="Calibri" w:cs="Calibri"/>
          <w:sz w:val="24"/>
          <w:szCs w:val="24"/>
        </w:rPr>
        <w:t>.</w:t>
      </w:r>
      <w:r w:rsidRPr="00CE1DC8">
        <w:rPr>
          <w:rFonts w:ascii="Calibri" w:hAnsi="Calibri" w:cs="Calibri"/>
          <w:sz w:val="24"/>
          <w:szCs w:val="24"/>
        </w:rPr>
        <w:t xml:space="preserve"> </w:t>
      </w:r>
      <w:r w:rsidR="00C179AA">
        <w:rPr>
          <w:rFonts w:ascii="Calibri" w:hAnsi="Calibri" w:cs="Calibri"/>
          <w:sz w:val="24"/>
          <w:szCs w:val="24"/>
        </w:rPr>
        <w:t>They</w:t>
      </w:r>
      <w:r w:rsidRPr="00CE1DC8">
        <w:rPr>
          <w:rFonts w:ascii="Calibri" w:hAnsi="Calibri" w:cs="Calibri"/>
          <w:sz w:val="24"/>
          <w:szCs w:val="24"/>
        </w:rPr>
        <w:t xml:space="preserve"> don</w:t>
      </w:r>
      <w:r w:rsidR="00C40BA3">
        <w:rPr>
          <w:rFonts w:ascii="Calibri" w:hAnsi="Calibri" w:cs="Calibri"/>
          <w:sz w:val="24"/>
          <w:szCs w:val="24"/>
        </w:rPr>
        <w:t>’</w:t>
      </w:r>
      <w:r w:rsidRPr="00CE1DC8">
        <w:rPr>
          <w:rFonts w:ascii="Calibri" w:hAnsi="Calibri" w:cs="Calibri"/>
          <w:sz w:val="24"/>
          <w:szCs w:val="24"/>
        </w:rPr>
        <w:t>t want to be, you know, dealing with stains on the floor or, you know, handling</w:t>
      </w:r>
      <w:r w:rsidR="00C179AA">
        <w:rPr>
          <w:rFonts w:ascii="Calibri" w:hAnsi="Calibri" w:cs="Calibri"/>
          <w:sz w:val="24"/>
          <w:szCs w:val="24"/>
        </w:rPr>
        <w:t xml:space="preserve"> a </w:t>
      </w:r>
      <w:r w:rsidRPr="00CE1DC8">
        <w:rPr>
          <w:rFonts w:ascii="Calibri" w:hAnsi="Calibri" w:cs="Calibri"/>
          <w:sz w:val="24"/>
          <w:szCs w:val="24"/>
        </w:rPr>
        <w:t>slippery floor, drying the floor with the towel. We want it to be an efficient design for them</w:t>
      </w:r>
      <w:r w:rsidR="00C179AA">
        <w:rPr>
          <w:rFonts w:ascii="Calibri" w:hAnsi="Calibri" w:cs="Calibri"/>
          <w:sz w:val="24"/>
          <w:szCs w:val="24"/>
        </w:rPr>
        <w:t>.</w:t>
      </w:r>
      <w:r w:rsidRPr="00CE1DC8">
        <w:rPr>
          <w:rFonts w:ascii="Calibri" w:hAnsi="Calibri" w:cs="Calibri"/>
          <w:sz w:val="24"/>
          <w:szCs w:val="24"/>
        </w:rPr>
        <w:t xml:space="preserve"> </w:t>
      </w:r>
    </w:p>
    <w:p w14:paraId="40FC78EC" w14:textId="77949274"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[01:32:32]</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00C179AA" w:rsidRPr="00CB5BB6">
        <w:rPr>
          <w:rFonts w:ascii="Calibri" w:hAnsi="Calibri" w:cs="Calibri"/>
          <w:color w:val="000000" w:themeColor="text1"/>
          <w:sz w:val="24"/>
          <w:szCs w:val="24"/>
        </w:rPr>
        <w:t xml:space="preserve"> </w:t>
      </w:r>
      <w:r w:rsidR="00C179AA">
        <w:rPr>
          <w:rFonts w:ascii="Calibri" w:hAnsi="Calibri" w:cs="Calibri"/>
          <w:sz w:val="24"/>
          <w:szCs w:val="24"/>
        </w:rPr>
        <w:t>I</w:t>
      </w:r>
      <w:r w:rsidRPr="00CE1DC8">
        <w:rPr>
          <w:rFonts w:ascii="Calibri" w:hAnsi="Calibri" w:cs="Calibri"/>
          <w:sz w:val="24"/>
          <w:szCs w:val="24"/>
        </w:rPr>
        <w:t>sn</w:t>
      </w:r>
      <w:r w:rsidR="00C40BA3">
        <w:rPr>
          <w:rFonts w:ascii="Calibri" w:hAnsi="Calibri" w:cs="Calibri"/>
          <w:sz w:val="24"/>
          <w:szCs w:val="24"/>
        </w:rPr>
        <w:t>’</w:t>
      </w:r>
      <w:r w:rsidRPr="00CE1DC8">
        <w:rPr>
          <w:rFonts w:ascii="Calibri" w:hAnsi="Calibri" w:cs="Calibri"/>
          <w:sz w:val="24"/>
          <w:szCs w:val="24"/>
        </w:rPr>
        <w:t xml:space="preserve">t that, you know, just a generic human hope that people perceive us better than we perceive ourselves? </w:t>
      </w:r>
    </w:p>
    <w:p w14:paraId="30B7D678" w14:textId="356D8BAC"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[01:32:41]</w:t>
      </w:r>
      <w:r w:rsidRPr="00CE1DC8">
        <w:rPr>
          <w:rFonts w:ascii="Calibri" w:hAnsi="Calibri" w:cs="Calibri"/>
          <w:sz w:val="24"/>
          <w:szCs w:val="24"/>
        </w:rPr>
        <w:t xml:space="preserve"> </w:t>
      </w:r>
      <w:r w:rsidR="00EF65B9" w:rsidRPr="00E671B3">
        <w:rPr>
          <w:rFonts w:ascii="Calibri" w:hAnsi="Calibri" w:cs="Calibri"/>
          <w:b/>
          <w:bCs/>
          <w:color w:val="000000" w:themeColor="text1"/>
          <w:sz w:val="24"/>
          <w:szCs w:val="24"/>
        </w:rPr>
        <w:t>Laurie</w:t>
      </w:r>
      <w:r w:rsidRPr="00E671B3">
        <w:rPr>
          <w:rFonts w:ascii="Calibri" w:hAnsi="Calibri" w:cs="Calibri"/>
          <w:b/>
          <w:bCs/>
          <w:color w:val="000000" w:themeColor="text1"/>
          <w:sz w:val="24"/>
          <w:szCs w:val="24"/>
        </w:rPr>
        <w:t>:</w:t>
      </w:r>
      <w:r w:rsidRPr="00E671B3">
        <w:rPr>
          <w:rFonts w:ascii="Calibri" w:hAnsi="Calibri" w:cs="Calibri"/>
          <w:color w:val="000000" w:themeColor="text1"/>
          <w:sz w:val="24"/>
          <w:szCs w:val="24"/>
        </w:rPr>
        <w:t xml:space="preserve"> </w:t>
      </w:r>
      <w:r w:rsidRPr="00CE1DC8">
        <w:rPr>
          <w:rFonts w:ascii="Calibri" w:hAnsi="Calibri" w:cs="Calibri"/>
          <w:sz w:val="24"/>
          <w:szCs w:val="24"/>
        </w:rPr>
        <w:t>It is. Yes. Yes. Yes.</w:t>
      </w:r>
    </w:p>
    <w:p w14:paraId="29611C3C" w14:textId="06613BD2"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[01:32:43]</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00C179AA">
        <w:rPr>
          <w:rFonts w:ascii="Calibri" w:hAnsi="Calibri" w:cs="Calibri"/>
          <w:sz w:val="24"/>
          <w:szCs w:val="24"/>
        </w:rPr>
        <w:t>L</w:t>
      </w:r>
      <w:r w:rsidR="005C4BBB">
        <w:rPr>
          <w:rFonts w:ascii="Calibri" w:hAnsi="Calibri" w:cs="Calibri"/>
          <w:sz w:val="24"/>
          <w:szCs w:val="24"/>
        </w:rPr>
        <w:t>aurie</w:t>
      </w:r>
      <w:r w:rsidR="00C179AA">
        <w:rPr>
          <w:rFonts w:ascii="Calibri" w:hAnsi="Calibri" w:cs="Calibri"/>
          <w:sz w:val="24"/>
          <w:szCs w:val="24"/>
        </w:rPr>
        <w:t>, t</w:t>
      </w:r>
      <w:r w:rsidRPr="00CE1DC8">
        <w:rPr>
          <w:rFonts w:ascii="Calibri" w:hAnsi="Calibri" w:cs="Calibri"/>
          <w:sz w:val="24"/>
          <w:szCs w:val="24"/>
        </w:rPr>
        <w:t xml:space="preserve">hanks so much for being here today. I perceive you </w:t>
      </w:r>
      <w:r w:rsidR="00C179AA">
        <w:rPr>
          <w:rFonts w:ascii="Calibri" w:hAnsi="Calibri" w:cs="Calibri"/>
          <w:sz w:val="24"/>
          <w:szCs w:val="24"/>
        </w:rPr>
        <w:t>a</w:t>
      </w:r>
      <w:r w:rsidRPr="00CE1DC8">
        <w:rPr>
          <w:rFonts w:ascii="Calibri" w:hAnsi="Calibri" w:cs="Calibri"/>
          <w:sz w:val="24"/>
          <w:szCs w:val="24"/>
        </w:rPr>
        <w:t>s a valuable and essential member of our Health Guidelines Revision Committee and so glad that you spent some time with us today. Thank you</w:t>
      </w:r>
      <w:r w:rsidR="00CE1DC8">
        <w:rPr>
          <w:rFonts w:ascii="Calibri" w:hAnsi="Calibri" w:cs="Calibri"/>
          <w:sz w:val="24"/>
          <w:szCs w:val="24"/>
        </w:rPr>
        <w:t xml:space="preserve"> </w:t>
      </w:r>
      <w:r w:rsidRPr="00CE1DC8">
        <w:rPr>
          <w:rFonts w:ascii="Calibri" w:hAnsi="Calibri" w:cs="Calibri"/>
          <w:sz w:val="24"/>
          <w:szCs w:val="24"/>
        </w:rPr>
        <w:t xml:space="preserve">so much. </w:t>
      </w:r>
    </w:p>
    <w:p w14:paraId="409650A8" w14:textId="39F8B68B"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[01:33:06]</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Laurie</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 xml:space="preserve">Thank you. </w:t>
      </w:r>
    </w:p>
    <w:p w14:paraId="61A11F7C" w14:textId="781099D2"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[01:33:07]</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00C179AA">
        <w:rPr>
          <w:rFonts w:ascii="Calibri" w:hAnsi="Calibri" w:cs="Calibri"/>
          <w:sz w:val="24"/>
          <w:szCs w:val="24"/>
        </w:rPr>
        <w:t>I would say Laurie</w:t>
      </w:r>
      <w:r w:rsidR="00C40BA3">
        <w:rPr>
          <w:rFonts w:ascii="Calibri" w:hAnsi="Calibri" w:cs="Calibri"/>
          <w:sz w:val="24"/>
          <w:szCs w:val="24"/>
        </w:rPr>
        <w:t>’</w:t>
      </w:r>
      <w:r w:rsidR="00C179AA">
        <w:rPr>
          <w:rFonts w:ascii="Calibri" w:hAnsi="Calibri" w:cs="Calibri"/>
          <w:sz w:val="24"/>
          <w:szCs w:val="24"/>
        </w:rPr>
        <w:t xml:space="preserve">s </w:t>
      </w:r>
      <w:r w:rsidRPr="00CE1DC8">
        <w:rPr>
          <w:rFonts w:ascii="Calibri" w:hAnsi="Calibri" w:cs="Calibri"/>
          <w:sz w:val="24"/>
          <w:szCs w:val="24"/>
        </w:rPr>
        <w:t xml:space="preserve">valuable on the surface and under the surface. </w:t>
      </w:r>
    </w:p>
    <w:p w14:paraId="7D41CBCF" w14:textId="24B3CA1B"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[01:33:11]</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And under the surface. Perfect.</w:t>
      </w:r>
    </w:p>
    <w:p w14:paraId="6034B663" w14:textId="0F0618A1"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[01:33:15]</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We appreciate you</w:t>
      </w:r>
      <w:r w:rsidR="00223EDE">
        <w:rPr>
          <w:rFonts w:ascii="Calibri" w:hAnsi="Calibri" w:cs="Calibri"/>
          <w:sz w:val="24"/>
          <w:szCs w:val="24"/>
        </w:rPr>
        <w:t>,</w:t>
      </w:r>
      <w:r w:rsidRPr="00CE1DC8">
        <w:rPr>
          <w:rFonts w:ascii="Calibri" w:hAnsi="Calibri" w:cs="Calibri"/>
          <w:sz w:val="24"/>
          <w:szCs w:val="24"/>
        </w:rPr>
        <w:t xml:space="preserve"> L</w:t>
      </w:r>
      <w:r w:rsidR="00C179AA">
        <w:rPr>
          <w:rFonts w:ascii="Calibri" w:hAnsi="Calibri" w:cs="Calibri"/>
          <w:sz w:val="24"/>
          <w:szCs w:val="24"/>
        </w:rPr>
        <w:t>aurie</w:t>
      </w:r>
      <w:r w:rsidRPr="00CE1DC8">
        <w:rPr>
          <w:rFonts w:ascii="Calibri" w:hAnsi="Calibri" w:cs="Calibri"/>
          <w:sz w:val="24"/>
          <w:szCs w:val="24"/>
        </w:rPr>
        <w:t>. Thank you</w:t>
      </w:r>
      <w:r w:rsidR="00C179AA">
        <w:rPr>
          <w:rFonts w:ascii="Calibri" w:hAnsi="Calibri" w:cs="Calibri"/>
          <w:sz w:val="24"/>
          <w:szCs w:val="24"/>
        </w:rPr>
        <w:t xml:space="preserve"> so much</w:t>
      </w:r>
      <w:r w:rsidRPr="00CE1DC8">
        <w:rPr>
          <w:rFonts w:ascii="Calibri" w:hAnsi="Calibri" w:cs="Calibri"/>
          <w:sz w:val="24"/>
          <w:szCs w:val="24"/>
        </w:rPr>
        <w:t xml:space="preserve">. </w:t>
      </w:r>
    </w:p>
    <w:p w14:paraId="6145ED46" w14:textId="1BD92C61"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[01:33:18]</w:t>
      </w:r>
      <w:r w:rsidRPr="00CE1DC8">
        <w:rPr>
          <w:rFonts w:ascii="Calibri" w:hAnsi="Calibri" w:cs="Calibri"/>
          <w:sz w:val="24"/>
          <w:szCs w:val="24"/>
        </w:rPr>
        <w:t xml:space="preserve"> </w:t>
      </w:r>
      <w:r w:rsidR="00EF65B9" w:rsidRPr="00CB5BB6">
        <w:rPr>
          <w:rFonts w:ascii="Calibri" w:hAnsi="Calibri" w:cs="Calibri"/>
          <w:b/>
          <w:bCs/>
          <w:color w:val="000000" w:themeColor="text1"/>
          <w:sz w:val="24"/>
          <w:szCs w:val="24"/>
        </w:rPr>
        <w:t>Laurie</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 xml:space="preserve">Thank you, </w:t>
      </w:r>
      <w:r w:rsidR="00C179AA">
        <w:rPr>
          <w:rFonts w:ascii="Calibri" w:hAnsi="Calibri" w:cs="Calibri"/>
          <w:sz w:val="24"/>
          <w:szCs w:val="24"/>
        </w:rPr>
        <w:t xml:space="preserve">thank you, </w:t>
      </w:r>
      <w:r w:rsidRPr="00CE1DC8">
        <w:rPr>
          <w:rFonts w:ascii="Calibri" w:hAnsi="Calibri" w:cs="Calibri"/>
          <w:sz w:val="24"/>
          <w:szCs w:val="24"/>
        </w:rPr>
        <w:t xml:space="preserve">Bridget. Bye. Bye. </w:t>
      </w:r>
    </w:p>
    <w:p w14:paraId="44047AA9" w14:textId="77777777" w:rsidR="00CE1DC8" w:rsidRDefault="00CE1DC8" w:rsidP="00CE1DC8">
      <w:pPr>
        <w:pStyle w:val="Script"/>
        <w:rPr>
          <w:rFonts w:ascii="Calibri" w:eastAsiaTheme="minorHAnsi" w:hAnsi="Calibri" w:cs="Calibri"/>
          <w:color w:val="C6AC30"/>
          <w:sz w:val="24"/>
          <w:szCs w:val="24"/>
        </w:rPr>
      </w:pPr>
      <w:r w:rsidRPr="00A965AC">
        <w:rPr>
          <w:rFonts w:ascii="Calibri" w:eastAsiaTheme="minorHAnsi" w:hAnsi="Calibri" w:cs="Calibri"/>
          <w:color w:val="C6AC30"/>
          <w:sz w:val="24"/>
          <w:szCs w:val="24"/>
        </w:rPr>
        <w:t>[Music continues.]</w:t>
      </w:r>
    </w:p>
    <w:p w14:paraId="7E454F69" w14:textId="0C27944B" w:rsidR="00CE1DC8" w:rsidRPr="00CE1DC8" w:rsidRDefault="00CE1DC8" w:rsidP="00CE1DC8">
      <w:pPr>
        <w:pStyle w:val="Heading1"/>
        <w:spacing w:line="259" w:lineRule="auto"/>
        <w:rPr>
          <w:rFonts w:ascii="Calibri Light" w:eastAsia="Calibri Light" w:hAnsi="Calibri Light" w:cs="Calibri Light"/>
          <w:color w:val="CF1844"/>
          <w:sz w:val="40"/>
          <w:szCs w:val="40"/>
        </w:rPr>
      </w:pPr>
      <w:r>
        <w:rPr>
          <w:rFonts w:ascii="Calibri Light" w:eastAsia="Calibri Light" w:hAnsi="Calibri Light" w:cs="Calibri Light"/>
          <w:color w:val="CF1844"/>
          <w:sz w:val="40"/>
          <w:szCs w:val="40"/>
        </w:rPr>
        <w:lastRenderedPageBreak/>
        <w:t>Outro</w:t>
      </w:r>
    </w:p>
    <w:p w14:paraId="64EFA22E" w14:textId="17892308"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[01:33:25]</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 xml:space="preserve">Thanks for joining us for another episode of </w:t>
      </w:r>
      <w:r w:rsidRPr="00CE1DC8">
        <w:rPr>
          <w:rFonts w:ascii="Calibri" w:hAnsi="Calibri" w:cs="Calibri"/>
          <w:i/>
          <w:iCs/>
          <w:sz w:val="24"/>
          <w:szCs w:val="24"/>
        </w:rPr>
        <w:t>Between the Lines with FGI</w:t>
      </w:r>
      <w:r w:rsidRPr="00CE1DC8">
        <w:rPr>
          <w:rFonts w:ascii="Calibri" w:hAnsi="Calibri" w:cs="Calibri"/>
          <w:sz w:val="24"/>
          <w:szCs w:val="24"/>
        </w:rPr>
        <w:t>.</w:t>
      </w:r>
      <w:r w:rsidR="00887991" w:rsidRPr="00CE1DC8">
        <w:rPr>
          <w:rFonts w:ascii="Calibri" w:hAnsi="Calibri" w:cs="Calibri"/>
          <w:sz w:val="24"/>
          <w:szCs w:val="24"/>
        </w:rPr>
        <w:t xml:space="preserve"> </w:t>
      </w:r>
      <w:r w:rsidRPr="00CE1DC8">
        <w:rPr>
          <w:rFonts w:ascii="Calibri" w:hAnsi="Calibri" w:cs="Calibri"/>
          <w:sz w:val="24"/>
          <w:szCs w:val="24"/>
        </w:rPr>
        <w:t>Do you have an idea for an episode</w:t>
      </w:r>
      <w:r w:rsidR="009E444A">
        <w:rPr>
          <w:rFonts w:ascii="Calibri" w:hAnsi="Calibri" w:cs="Calibri"/>
          <w:sz w:val="24"/>
          <w:szCs w:val="24"/>
        </w:rPr>
        <w:t>,</w:t>
      </w:r>
      <w:r w:rsidRPr="00CE1DC8">
        <w:rPr>
          <w:rFonts w:ascii="Calibri" w:hAnsi="Calibri" w:cs="Calibri"/>
          <w:sz w:val="24"/>
          <w:szCs w:val="24"/>
        </w:rPr>
        <w:t xml:space="preserve"> or are you interested in sponsoring one or a series of episodes? Get in touch with us by sending us an email at podcast</w:t>
      </w:r>
      <w:r w:rsidR="00887991" w:rsidRPr="00CE1DC8">
        <w:rPr>
          <w:rFonts w:ascii="Calibri" w:hAnsi="Calibri" w:cs="Calibri"/>
          <w:sz w:val="24"/>
          <w:szCs w:val="24"/>
        </w:rPr>
        <w:t>@</w:t>
      </w:r>
      <w:r w:rsidRPr="00CE1DC8">
        <w:rPr>
          <w:rFonts w:ascii="Calibri" w:hAnsi="Calibri" w:cs="Calibri"/>
          <w:sz w:val="24"/>
          <w:szCs w:val="24"/>
        </w:rPr>
        <w:t>fgiguidelines.org.</w:t>
      </w:r>
    </w:p>
    <w:p w14:paraId="582D9EC5" w14:textId="415C4936"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[01:33:40]</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 xml:space="preserve">Topics </w:t>
      </w:r>
      <w:r w:rsidR="00887991" w:rsidRPr="00CE1DC8">
        <w:rPr>
          <w:rFonts w:ascii="Calibri" w:hAnsi="Calibri" w:cs="Calibri"/>
          <w:sz w:val="24"/>
          <w:szCs w:val="24"/>
        </w:rPr>
        <w:t>c</w:t>
      </w:r>
      <w:r w:rsidRPr="00CE1DC8">
        <w:rPr>
          <w:rFonts w:ascii="Calibri" w:hAnsi="Calibri" w:cs="Calibri"/>
          <w:sz w:val="24"/>
          <w:szCs w:val="24"/>
        </w:rPr>
        <w:t>oming up this season include individuals of size, plumbing, the safet</w:t>
      </w:r>
      <w:r w:rsidR="00887991" w:rsidRPr="00CE1DC8">
        <w:rPr>
          <w:rFonts w:ascii="Calibri" w:hAnsi="Calibri" w:cs="Calibri"/>
          <w:sz w:val="24"/>
          <w:szCs w:val="24"/>
        </w:rPr>
        <w:t>y</w:t>
      </w:r>
      <w:r w:rsidRPr="00CE1DC8">
        <w:rPr>
          <w:rFonts w:ascii="Calibri" w:hAnsi="Calibri" w:cs="Calibri"/>
          <w:sz w:val="24"/>
          <w:szCs w:val="24"/>
        </w:rPr>
        <w:t xml:space="preserve"> risk assessment, and more imaging</w:t>
      </w:r>
      <w:r w:rsidR="00887991" w:rsidRPr="00CE1DC8">
        <w:rPr>
          <w:rFonts w:ascii="Calibri" w:hAnsi="Calibri" w:cs="Calibri"/>
          <w:sz w:val="24"/>
          <w:szCs w:val="24"/>
        </w:rPr>
        <w:t>, s</w:t>
      </w:r>
      <w:r w:rsidRPr="00CE1DC8">
        <w:rPr>
          <w:rFonts w:ascii="Calibri" w:hAnsi="Calibri" w:cs="Calibri"/>
          <w:sz w:val="24"/>
          <w:szCs w:val="24"/>
        </w:rPr>
        <w:t>o if you</w:t>
      </w:r>
      <w:r w:rsidR="00C40BA3">
        <w:rPr>
          <w:rFonts w:ascii="Calibri" w:hAnsi="Calibri" w:cs="Calibri"/>
          <w:sz w:val="24"/>
          <w:szCs w:val="24"/>
        </w:rPr>
        <w:t>’</w:t>
      </w:r>
      <w:r w:rsidRPr="00CE1DC8">
        <w:rPr>
          <w:rFonts w:ascii="Calibri" w:hAnsi="Calibri" w:cs="Calibri"/>
          <w:sz w:val="24"/>
          <w:szCs w:val="24"/>
        </w:rPr>
        <w:t>d like to have us mention your company at the beginning of an episode, reach out to us about sponsorship.</w:t>
      </w:r>
    </w:p>
    <w:p w14:paraId="0444485A" w14:textId="7997C421" w:rsidR="009E444A" w:rsidRDefault="00000000">
      <w:pPr>
        <w:pStyle w:val="Script"/>
        <w:rPr>
          <w:rFonts w:ascii="Calibri" w:hAnsi="Calibri" w:cs="Calibri"/>
          <w:sz w:val="24"/>
          <w:szCs w:val="24"/>
        </w:rPr>
      </w:pPr>
      <w:r w:rsidRPr="00CE1DC8">
        <w:rPr>
          <w:rFonts w:ascii="Calibri" w:hAnsi="Calibri" w:cs="Calibri"/>
          <w:color w:val="808080"/>
          <w:sz w:val="24"/>
          <w:szCs w:val="24"/>
        </w:rPr>
        <w:t>[01:33:52]</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B5BB6">
        <w:rPr>
          <w:rFonts w:ascii="Calibri" w:hAnsi="Calibri" w:cs="Calibri"/>
          <w:color w:val="000000" w:themeColor="text1"/>
          <w:sz w:val="24"/>
          <w:szCs w:val="24"/>
        </w:rPr>
        <w:t xml:space="preserve"> </w:t>
      </w:r>
      <w:r w:rsidRPr="00CE1DC8">
        <w:rPr>
          <w:rFonts w:ascii="Calibri" w:hAnsi="Calibri" w:cs="Calibri"/>
          <w:sz w:val="24"/>
          <w:szCs w:val="24"/>
        </w:rPr>
        <w:t>We</w:t>
      </w:r>
      <w:r w:rsidR="00C40BA3">
        <w:rPr>
          <w:rFonts w:ascii="Calibri" w:hAnsi="Calibri" w:cs="Calibri"/>
          <w:sz w:val="24"/>
          <w:szCs w:val="24"/>
        </w:rPr>
        <w:t>’</w:t>
      </w:r>
      <w:r w:rsidRPr="00CE1DC8">
        <w:rPr>
          <w:rFonts w:ascii="Calibri" w:hAnsi="Calibri" w:cs="Calibri"/>
          <w:sz w:val="24"/>
          <w:szCs w:val="24"/>
        </w:rPr>
        <w:t>re talking to you</w:t>
      </w:r>
      <w:r w:rsidR="00CC6B36">
        <w:rPr>
          <w:rFonts w:ascii="Calibri" w:hAnsi="Calibri" w:cs="Calibri"/>
          <w:sz w:val="24"/>
          <w:szCs w:val="24"/>
        </w:rPr>
        <w:t>,</w:t>
      </w:r>
      <w:r w:rsidRPr="00CE1DC8">
        <w:rPr>
          <w:rFonts w:ascii="Calibri" w:hAnsi="Calibri" w:cs="Calibri"/>
          <w:sz w:val="24"/>
          <w:szCs w:val="24"/>
        </w:rPr>
        <w:t xml:space="preserve"> cryogen pipe</w:t>
      </w:r>
      <w:r w:rsidR="009E444A">
        <w:rPr>
          <w:rFonts w:ascii="Calibri" w:hAnsi="Calibri" w:cs="Calibri"/>
          <w:sz w:val="24"/>
          <w:szCs w:val="24"/>
        </w:rPr>
        <w:t xml:space="preserve"> people.</w:t>
      </w:r>
    </w:p>
    <w:p w14:paraId="52EE30F9" w14:textId="32C64FA4" w:rsidR="009E444A" w:rsidRDefault="009E444A">
      <w:pPr>
        <w:pStyle w:val="Script"/>
        <w:rPr>
          <w:rFonts w:ascii="Calibri" w:hAnsi="Calibri" w:cs="Calibri"/>
          <w:sz w:val="24"/>
          <w:szCs w:val="24"/>
        </w:rPr>
      </w:pPr>
      <w:r w:rsidRPr="00CE1DC8">
        <w:rPr>
          <w:rFonts w:ascii="Calibri" w:hAnsi="Calibri" w:cs="Calibri"/>
          <w:color w:val="808080"/>
          <w:sz w:val="24"/>
          <w:szCs w:val="24"/>
        </w:rPr>
        <w:t>[01:33:59]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sidRPr="00CB5BB6">
        <w:rPr>
          <w:rFonts w:ascii="Calibri" w:hAnsi="Calibri" w:cs="Calibri"/>
          <w:color w:val="000000" w:themeColor="text1"/>
          <w:sz w:val="24"/>
          <w:szCs w:val="24"/>
        </w:rPr>
        <w:t xml:space="preserve"> </w:t>
      </w:r>
      <w:r w:rsidRPr="00CE1DC8">
        <w:rPr>
          <w:rFonts w:ascii="Calibri" w:hAnsi="Calibri" w:cs="Calibri"/>
          <w:sz w:val="24"/>
          <w:szCs w:val="24"/>
        </w:rPr>
        <w:t>Ye</w:t>
      </w:r>
      <w:r>
        <w:rPr>
          <w:rFonts w:ascii="Calibri" w:hAnsi="Calibri" w:cs="Calibri"/>
          <w:sz w:val="24"/>
          <w:szCs w:val="24"/>
        </w:rPr>
        <w:t>p.</w:t>
      </w:r>
    </w:p>
    <w:p w14:paraId="6930C029" w14:textId="43D50DD2" w:rsidR="002852B4" w:rsidRPr="00CE1DC8" w:rsidRDefault="009E444A">
      <w:pPr>
        <w:pStyle w:val="Script"/>
        <w:rPr>
          <w:rFonts w:ascii="Calibri" w:hAnsi="Calibri" w:cs="Calibri"/>
          <w:sz w:val="24"/>
          <w:szCs w:val="24"/>
        </w:rPr>
      </w:pPr>
      <w:r w:rsidRPr="00CE1DC8">
        <w:rPr>
          <w:rFonts w:ascii="Calibri" w:hAnsi="Calibri" w:cs="Calibri"/>
          <w:color w:val="808080"/>
          <w:sz w:val="24"/>
          <w:szCs w:val="24"/>
        </w:rPr>
        <w:t>[01:33:52]</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CB5BB6">
        <w:rPr>
          <w:rFonts w:ascii="Calibri" w:hAnsi="Calibri" w:cs="Calibri"/>
          <w:color w:val="000000" w:themeColor="text1"/>
          <w:sz w:val="24"/>
          <w:szCs w:val="24"/>
        </w:rPr>
        <w:t xml:space="preserve"> </w:t>
      </w:r>
      <w:r>
        <w:rPr>
          <w:rFonts w:ascii="Calibri" w:hAnsi="Calibri" w:cs="Calibri"/>
          <w:sz w:val="24"/>
          <w:szCs w:val="24"/>
        </w:rPr>
        <w:t>R</w:t>
      </w:r>
      <w:r w:rsidRPr="00CE1DC8">
        <w:rPr>
          <w:rFonts w:ascii="Calibri" w:hAnsi="Calibri" w:cs="Calibri"/>
          <w:sz w:val="24"/>
          <w:szCs w:val="24"/>
        </w:rPr>
        <w:t>ight? Isn</w:t>
      </w:r>
      <w:r w:rsidR="00C40BA3">
        <w:rPr>
          <w:rFonts w:ascii="Calibri" w:hAnsi="Calibri" w:cs="Calibri"/>
          <w:sz w:val="24"/>
          <w:szCs w:val="24"/>
        </w:rPr>
        <w:t>’</w:t>
      </w:r>
      <w:r w:rsidRPr="00CE1DC8">
        <w:rPr>
          <w:rFonts w:ascii="Calibri" w:hAnsi="Calibri" w:cs="Calibri"/>
          <w:sz w:val="24"/>
          <w:szCs w:val="24"/>
        </w:rPr>
        <w:t>t that what we</w:t>
      </w:r>
      <w:r w:rsidR="00C40BA3">
        <w:rPr>
          <w:rFonts w:ascii="Calibri" w:hAnsi="Calibri" w:cs="Calibri"/>
          <w:sz w:val="24"/>
          <w:szCs w:val="24"/>
        </w:rPr>
        <w:t>’</w:t>
      </w:r>
      <w:r w:rsidRPr="00CE1DC8">
        <w:rPr>
          <w:rFonts w:ascii="Calibri" w:hAnsi="Calibri" w:cs="Calibri"/>
          <w:sz w:val="24"/>
          <w:szCs w:val="24"/>
        </w:rPr>
        <w:t>re going to talk about?</w:t>
      </w:r>
    </w:p>
    <w:p w14:paraId="27A014E9" w14:textId="40779AFE" w:rsidR="009E444A" w:rsidDel="00DA1498" w:rsidRDefault="00000000" w:rsidP="00DA1498">
      <w:pPr>
        <w:pStyle w:val="Script"/>
        <w:rPr>
          <w:del w:id="0" w:author="Bridget McDougall" w:date="2024-12-02T13:38:00Z" w16du:dateUtc="2024-12-02T19:38:00Z"/>
          <w:rFonts w:ascii="Calibri" w:hAnsi="Calibri" w:cs="Calibri"/>
          <w:sz w:val="24"/>
          <w:szCs w:val="24"/>
        </w:rPr>
      </w:pPr>
      <w:r w:rsidRPr="00CE1DC8">
        <w:rPr>
          <w:rFonts w:ascii="Calibri" w:hAnsi="Calibri" w:cs="Calibri"/>
          <w:color w:val="808080"/>
          <w:sz w:val="24"/>
          <w:szCs w:val="24"/>
        </w:rPr>
        <w:t>[01:33:59]</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 xml:space="preserve">: </w:t>
      </w:r>
      <w:r w:rsidRPr="00CE1DC8">
        <w:rPr>
          <w:rFonts w:ascii="Calibri" w:hAnsi="Calibri" w:cs="Calibri"/>
          <w:sz w:val="24"/>
          <w:szCs w:val="24"/>
        </w:rPr>
        <w:t xml:space="preserve">Yeah. </w:t>
      </w:r>
      <w:del w:id="1" w:author="Bridget McDougall" w:date="2024-12-02T13:38:00Z" w16du:dateUtc="2024-12-02T19:38:00Z">
        <w:r w:rsidRPr="00CE1DC8" w:rsidDel="00DA1498">
          <w:rPr>
            <w:rFonts w:ascii="Calibri" w:hAnsi="Calibri" w:cs="Calibri"/>
            <w:sz w:val="24"/>
            <w:szCs w:val="24"/>
          </w:rPr>
          <w:delText xml:space="preserve">Lindgren, you know, somebody. </w:delText>
        </w:r>
      </w:del>
    </w:p>
    <w:p w14:paraId="4556A4A6" w14:textId="30BC05CE" w:rsidR="009E444A" w:rsidDel="00DA1498" w:rsidRDefault="009E444A" w:rsidP="00DA1498">
      <w:pPr>
        <w:pStyle w:val="Script"/>
        <w:rPr>
          <w:del w:id="2" w:author="Bridget McDougall" w:date="2024-12-02T13:38:00Z" w16du:dateUtc="2024-12-02T19:38:00Z"/>
          <w:rFonts w:ascii="Calibri" w:hAnsi="Calibri" w:cs="Calibri"/>
          <w:sz w:val="24"/>
          <w:szCs w:val="24"/>
        </w:rPr>
      </w:pPr>
      <w:del w:id="3" w:author="Bridget McDougall" w:date="2024-12-02T13:38:00Z" w16du:dateUtc="2024-12-02T19:38:00Z">
        <w:r w:rsidRPr="00CE1DC8" w:rsidDel="00DA1498">
          <w:rPr>
            <w:rFonts w:ascii="Calibri" w:hAnsi="Calibri" w:cs="Calibri"/>
            <w:color w:val="808080"/>
            <w:sz w:val="24"/>
            <w:szCs w:val="24"/>
          </w:rPr>
          <w:delText>[01:33:52]</w:delText>
        </w:r>
        <w:r w:rsidRPr="00CE1DC8" w:rsidDel="00DA1498">
          <w:rPr>
            <w:rFonts w:ascii="Calibri" w:hAnsi="Calibri" w:cs="Calibri"/>
            <w:sz w:val="24"/>
            <w:szCs w:val="24"/>
          </w:rPr>
          <w:delText xml:space="preserve"> </w:delText>
        </w:r>
        <w:r w:rsidRPr="00CB5BB6" w:rsidDel="00DA1498">
          <w:rPr>
            <w:rFonts w:ascii="Calibri" w:hAnsi="Calibri" w:cs="Calibri"/>
            <w:b/>
            <w:bCs/>
            <w:color w:val="000000" w:themeColor="text1"/>
            <w:sz w:val="24"/>
            <w:szCs w:val="24"/>
          </w:rPr>
          <w:delText>Bridget:</w:delText>
        </w:r>
        <w:r w:rsidRPr="00CE1DC8" w:rsidDel="00DA1498">
          <w:rPr>
            <w:rFonts w:ascii="Calibri" w:hAnsi="Calibri" w:cs="Calibri"/>
            <w:sz w:val="24"/>
            <w:szCs w:val="24"/>
          </w:rPr>
          <w:delText xml:space="preserve"> </w:delText>
        </w:r>
        <w:r w:rsidDel="00DA1498">
          <w:rPr>
            <w:rFonts w:ascii="Calibri" w:hAnsi="Calibri" w:cs="Calibri"/>
            <w:sz w:val="24"/>
            <w:szCs w:val="24"/>
          </w:rPr>
          <w:delText>Lindgren? Dolph? Dolph Lundgren [the actor]?</w:delText>
        </w:r>
      </w:del>
    </w:p>
    <w:p w14:paraId="0E48C182" w14:textId="36077EB6" w:rsidR="002852B4" w:rsidRPr="00CE1DC8" w:rsidDel="00DA1498" w:rsidRDefault="009E444A" w:rsidP="00DA1498">
      <w:pPr>
        <w:pStyle w:val="Script"/>
        <w:rPr>
          <w:del w:id="4" w:author="Bridget McDougall" w:date="2024-12-02T13:38:00Z" w16du:dateUtc="2024-12-02T19:38:00Z"/>
          <w:rFonts w:ascii="Calibri" w:hAnsi="Calibri" w:cs="Calibri"/>
          <w:sz w:val="24"/>
          <w:szCs w:val="24"/>
        </w:rPr>
      </w:pPr>
      <w:del w:id="5" w:author="Bridget McDougall" w:date="2024-12-02T13:38:00Z" w16du:dateUtc="2024-12-02T19:38:00Z">
        <w:r w:rsidRPr="00CE1DC8" w:rsidDel="00DA1498">
          <w:rPr>
            <w:rFonts w:ascii="Calibri" w:hAnsi="Calibri" w:cs="Calibri"/>
            <w:color w:val="808080"/>
            <w:sz w:val="24"/>
            <w:szCs w:val="24"/>
          </w:rPr>
          <w:delText>[01:33:59]</w:delText>
        </w:r>
        <w:r w:rsidRPr="00CE1DC8" w:rsidDel="00DA1498">
          <w:rPr>
            <w:rFonts w:ascii="Calibri" w:hAnsi="Calibri" w:cs="Calibri"/>
            <w:sz w:val="24"/>
            <w:szCs w:val="24"/>
          </w:rPr>
          <w:delText xml:space="preserve"> </w:delText>
        </w:r>
        <w:r w:rsidRPr="00CB5BB6" w:rsidDel="00DA1498">
          <w:rPr>
            <w:rFonts w:ascii="Calibri" w:hAnsi="Calibri" w:cs="Calibri"/>
            <w:b/>
            <w:bCs/>
            <w:color w:val="000000" w:themeColor="text1"/>
            <w:sz w:val="24"/>
            <w:szCs w:val="24"/>
          </w:rPr>
          <w:delText>John:</w:delText>
        </w:r>
        <w:r w:rsidRPr="00CE1DC8" w:rsidDel="00DA1498">
          <w:rPr>
            <w:rFonts w:ascii="Calibri" w:hAnsi="Calibri" w:cs="Calibri"/>
            <w:sz w:val="24"/>
            <w:szCs w:val="24"/>
          </w:rPr>
          <w:delText xml:space="preserve"> </w:delText>
        </w:r>
        <w:r w:rsidDel="00DA1498">
          <w:rPr>
            <w:rFonts w:ascii="Calibri" w:hAnsi="Calibri" w:cs="Calibri"/>
            <w:sz w:val="24"/>
            <w:szCs w:val="24"/>
          </w:rPr>
          <w:delText>Yeah.</w:delText>
        </w:r>
      </w:del>
    </w:p>
    <w:p w14:paraId="71976CC6" w14:textId="5481D047" w:rsidR="002852B4" w:rsidRPr="00CE1DC8" w:rsidDel="00DA1498" w:rsidRDefault="00000000" w:rsidP="00DA1498">
      <w:pPr>
        <w:pStyle w:val="Script"/>
        <w:rPr>
          <w:del w:id="6" w:author="Bridget McDougall" w:date="2024-12-02T13:38:00Z" w16du:dateUtc="2024-12-02T19:38:00Z"/>
          <w:rFonts w:ascii="Calibri" w:hAnsi="Calibri" w:cs="Calibri"/>
          <w:sz w:val="24"/>
          <w:szCs w:val="24"/>
        </w:rPr>
      </w:pPr>
      <w:del w:id="7" w:author="Bridget McDougall" w:date="2024-12-02T13:38:00Z" w16du:dateUtc="2024-12-02T19:38:00Z">
        <w:r w:rsidRPr="00CE1DC8" w:rsidDel="00DA1498">
          <w:rPr>
            <w:rFonts w:ascii="Calibri" w:hAnsi="Calibri" w:cs="Calibri"/>
            <w:color w:val="808080"/>
            <w:sz w:val="24"/>
            <w:szCs w:val="24"/>
          </w:rPr>
          <w:delText>[01:34:07]</w:delText>
        </w:r>
        <w:r w:rsidRPr="00CE1DC8" w:rsidDel="00DA1498">
          <w:rPr>
            <w:rFonts w:ascii="Calibri" w:hAnsi="Calibri" w:cs="Calibri"/>
            <w:sz w:val="24"/>
            <w:szCs w:val="24"/>
          </w:rPr>
          <w:delText xml:space="preserve"> </w:delText>
        </w:r>
        <w:r w:rsidR="005C518F" w:rsidRPr="00CB5BB6" w:rsidDel="00DA1498">
          <w:rPr>
            <w:rFonts w:ascii="Calibri" w:hAnsi="Calibri" w:cs="Calibri"/>
            <w:b/>
            <w:bCs/>
            <w:color w:val="000000" w:themeColor="text1"/>
            <w:sz w:val="24"/>
            <w:szCs w:val="24"/>
          </w:rPr>
          <w:delText>Bridget</w:delText>
        </w:r>
        <w:r w:rsidRPr="00CB5BB6" w:rsidDel="00DA1498">
          <w:rPr>
            <w:rFonts w:ascii="Calibri" w:hAnsi="Calibri" w:cs="Calibri"/>
            <w:b/>
            <w:bCs/>
            <w:color w:val="000000" w:themeColor="text1"/>
            <w:sz w:val="24"/>
            <w:szCs w:val="24"/>
          </w:rPr>
          <w:delText>:</w:delText>
        </w:r>
        <w:r w:rsidRPr="00CE1DC8" w:rsidDel="00DA1498">
          <w:rPr>
            <w:rFonts w:ascii="Calibri" w:hAnsi="Calibri" w:cs="Calibri"/>
            <w:sz w:val="24"/>
            <w:szCs w:val="24"/>
          </w:rPr>
          <w:delText xml:space="preserve"> </w:delText>
        </w:r>
        <w:r w:rsidR="005C4BBB" w:rsidDel="00DA1498">
          <w:rPr>
            <w:rFonts w:ascii="Calibri" w:hAnsi="Calibri" w:cs="Calibri"/>
            <w:sz w:val="24"/>
            <w:szCs w:val="24"/>
          </w:rPr>
          <w:delText xml:space="preserve">Dolph </w:delText>
        </w:r>
        <w:r w:rsidRPr="00CE1DC8" w:rsidDel="00DA1498">
          <w:rPr>
            <w:rFonts w:ascii="Calibri" w:hAnsi="Calibri" w:cs="Calibri"/>
            <w:sz w:val="24"/>
            <w:szCs w:val="24"/>
          </w:rPr>
          <w:delText>Lundgren makes cryogen vent</w:delText>
        </w:r>
        <w:r w:rsidR="005C4BBB" w:rsidDel="00DA1498">
          <w:rPr>
            <w:rFonts w:ascii="Calibri" w:hAnsi="Calibri" w:cs="Calibri"/>
            <w:sz w:val="24"/>
            <w:szCs w:val="24"/>
          </w:rPr>
          <w:delText>[s]?</w:delText>
        </w:r>
      </w:del>
    </w:p>
    <w:p w14:paraId="5934CAD5" w14:textId="2B286B05" w:rsidR="002852B4" w:rsidRPr="00CE1DC8" w:rsidDel="00DA1498" w:rsidRDefault="00000000" w:rsidP="00DA1498">
      <w:pPr>
        <w:pStyle w:val="Script"/>
        <w:rPr>
          <w:del w:id="8" w:author="Bridget McDougall" w:date="2024-12-02T13:38:00Z" w16du:dateUtc="2024-12-02T19:38:00Z"/>
          <w:rFonts w:ascii="Calibri" w:hAnsi="Calibri" w:cs="Calibri"/>
          <w:sz w:val="24"/>
          <w:szCs w:val="24"/>
        </w:rPr>
      </w:pPr>
      <w:del w:id="9" w:author="Bridget McDougall" w:date="2024-12-02T13:38:00Z" w16du:dateUtc="2024-12-02T19:38:00Z">
        <w:r w:rsidRPr="00CE1DC8" w:rsidDel="00DA1498">
          <w:rPr>
            <w:rFonts w:ascii="Calibri" w:hAnsi="Calibri" w:cs="Calibri"/>
            <w:color w:val="808080"/>
            <w:sz w:val="24"/>
            <w:szCs w:val="24"/>
          </w:rPr>
          <w:delText>[01:34:11]</w:delText>
        </w:r>
        <w:r w:rsidRPr="00CE1DC8" w:rsidDel="00DA1498">
          <w:rPr>
            <w:rFonts w:ascii="Calibri" w:hAnsi="Calibri" w:cs="Calibri"/>
            <w:sz w:val="24"/>
            <w:szCs w:val="24"/>
          </w:rPr>
          <w:delText xml:space="preserve"> </w:delText>
        </w:r>
        <w:r w:rsidR="005C518F" w:rsidRPr="00CB5BB6" w:rsidDel="00DA1498">
          <w:rPr>
            <w:rFonts w:ascii="Calibri" w:hAnsi="Calibri" w:cs="Calibri"/>
            <w:b/>
            <w:bCs/>
            <w:color w:val="000000" w:themeColor="text1"/>
            <w:sz w:val="24"/>
            <w:szCs w:val="24"/>
          </w:rPr>
          <w:delText>John</w:delText>
        </w:r>
        <w:r w:rsidRPr="00CB5BB6" w:rsidDel="00DA1498">
          <w:rPr>
            <w:rFonts w:ascii="Calibri" w:hAnsi="Calibri" w:cs="Calibri"/>
            <w:b/>
            <w:bCs/>
            <w:color w:val="000000" w:themeColor="text1"/>
            <w:sz w:val="24"/>
            <w:szCs w:val="24"/>
          </w:rPr>
          <w:delText>:</w:delText>
        </w:r>
        <w:r w:rsidRPr="00CE1DC8" w:rsidDel="00DA1498">
          <w:rPr>
            <w:rFonts w:ascii="Calibri" w:hAnsi="Calibri" w:cs="Calibri"/>
            <w:sz w:val="24"/>
            <w:szCs w:val="24"/>
          </w:rPr>
          <w:delText xml:space="preserve"> Close.</w:delText>
        </w:r>
      </w:del>
    </w:p>
    <w:p w14:paraId="59564497" w14:textId="3A3F05D4" w:rsidR="002852B4" w:rsidRPr="00CE1DC8" w:rsidDel="00DA1498" w:rsidRDefault="00000000" w:rsidP="00DA1498">
      <w:pPr>
        <w:pStyle w:val="Script"/>
        <w:rPr>
          <w:del w:id="10" w:author="Bridget McDougall" w:date="2024-12-02T13:38:00Z" w16du:dateUtc="2024-12-02T19:38:00Z"/>
          <w:rFonts w:ascii="Calibri" w:hAnsi="Calibri" w:cs="Calibri"/>
          <w:sz w:val="24"/>
          <w:szCs w:val="24"/>
        </w:rPr>
      </w:pPr>
      <w:del w:id="11" w:author="Bridget McDougall" w:date="2024-12-02T13:38:00Z" w16du:dateUtc="2024-12-02T19:38:00Z">
        <w:r w:rsidRPr="00CE1DC8" w:rsidDel="00DA1498">
          <w:rPr>
            <w:rFonts w:ascii="Calibri" w:hAnsi="Calibri" w:cs="Calibri"/>
            <w:color w:val="808080"/>
            <w:sz w:val="24"/>
            <w:szCs w:val="24"/>
          </w:rPr>
          <w:delText>[01:34:12]</w:delText>
        </w:r>
        <w:r w:rsidRPr="00CE1DC8" w:rsidDel="00DA1498">
          <w:rPr>
            <w:rFonts w:ascii="Calibri" w:hAnsi="Calibri" w:cs="Calibri"/>
            <w:sz w:val="24"/>
            <w:szCs w:val="24"/>
          </w:rPr>
          <w:delText xml:space="preserve"> </w:delText>
        </w:r>
        <w:r w:rsidR="005C518F" w:rsidRPr="00CB5BB6" w:rsidDel="00DA1498">
          <w:rPr>
            <w:rFonts w:ascii="Calibri" w:hAnsi="Calibri" w:cs="Calibri"/>
            <w:b/>
            <w:bCs/>
            <w:color w:val="000000" w:themeColor="text1"/>
            <w:sz w:val="24"/>
            <w:szCs w:val="24"/>
          </w:rPr>
          <w:delText>Bridget</w:delText>
        </w:r>
        <w:r w:rsidRPr="00CB5BB6" w:rsidDel="00DA1498">
          <w:rPr>
            <w:rFonts w:ascii="Calibri" w:hAnsi="Calibri" w:cs="Calibri"/>
            <w:b/>
            <w:bCs/>
            <w:color w:val="000000" w:themeColor="text1"/>
            <w:sz w:val="24"/>
            <w:szCs w:val="24"/>
          </w:rPr>
          <w:delText>:</w:delText>
        </w:r>
        <w:r w:rsidRPr="00CE1DC8" w:rsidDel="00DA1498">
          <w:rPr>
            <w:rFonts w:ascii="Calibri" w:hAnsi="Calibri" w:cs="Calibri"/>
            <w:sz w:val="24"/>
            <w:szCs w:val="24"/>
          </w:rPr>
          <w:delText xml:space="preserve"> </w:delText>
        </w:r>
        <w:r w:rsidR="005C4BBB" w:rsidDel="00DA1498">
          <w:rPr>
            <w:rFonts w:ascii="Calibri" w:hAnsi="Calibri" w:cs="Calibri"/>
            <w:sz w:val="24"/>
            <w:szCs w:val="24"/>
          </w:rPr>
          <w:delText>OK.</w:delText>
        </w:r>
      </w:del>
    </w:p>
    <w:p w14:paraId="5D922E52" w14:textId="712777AF" w:rsidR="002852B4" w:rsidRPr="00CE1DC8" w:rsidRDefault="00000000" w:rsidP="00DA1498">
      <w:pPr>
        <w:pStyle w:val="Script"/>
        <w:rPr>
          <w:rFonts w:ascii="Calibri" w:hAnsi="Calibri" w:cs="Calibri"/>
          <w:sz w:val="24"/>
          <w:szCs w:val="24"/>
        </w:rPr>
      </w:pPr>
      <w:del w:id="12" w:author="Bridget McDougall" w:date="2024-12-02T13:38:00Z" w16du:dateUtc="2024-12-02T19:38:00Z">
        <w:r w:rsidRPr="00CE1DC8" w:rsidDel="00DA1498">
          <w:rPr>
            <w:rFonts w:ascii="Calibri" w:hAnsi="Calibri" w:cs="Calibri"/>
            <w:color w:val="808080"/>
            <w:sz w:val="24"/>
            <w:szCs w:val="24"/>
          </w:rPr>
          <w:delText>[01:34:12]</w:delText>
        </w:r>
        <w:r w:rsidRPr="00CE1DC8" w:rsidDel="00DA1498">
          <w:rPr>
            <w:rFonts w:ascii="Calibri" w:hAnsi="Calibri" w:cs="Calibri"/>
            <w:sz w:val="24"/>
            <w:szCs w:val="24"/>
          </w:rPr>
          <w:delText xml:space="preserve"> </w:delText>
        </w:r>
        <w:r w:rsidR="005C518F" w:rsidRPr="00CB5BB6" w:rsidDel="00DA1498">
          <w:rPr>
            <w:rFonts w:ascii="Calibri" w:hAnsi="Calibri" w:cs="Calibri"/>
            <w:b/>
            <w:bCs/>
            <w:color w:val="000000" w:themeColor="text1"/>
            <w:sz w:val="24"/>
            <w:szCs w:val="24"/>
          </w:rPr>
          <w:delText>John</w:delText>
        </w:r>
        <w:r w:rsidRPr="00CB5BB6" w:rsidDel="00DA1498">
          <w:rPr>
            <w:rFonts w:ascii="Calibri" w:hAnsi="Calibri" w:cs="Calibri"/>
            <w:b/>
            <w:bCs/>
            <w:color w:val="000000" w:themeColor="text1"/>
            <w:sz w:val="24"/>
            <w:szCs w:val="24"/>
          </w:rPr>
          <w:delText>:</w:delText>
        </w:r>
        <w:r w:rsidRPr="00CE1DC8" w:rsidDel="00DA1498">
          <w:rPr>
            <w:rFonts w:ascii="Calibri" w:hAnsi="Calibri" w:cs="Calibri"/>
            <w:sz w:val="24"/>
            <w:szCs w:val="24"/>
          </w:rPr>
          <w:delText xml:space="preserve"> </w:delText>
        </w:r>
        <w:r w:rsidR="005C4BBB" w:rsidDel="00DA1498">
          <w:rPr>
            <w:rFonts w:ascii="Calibri" w:hAnsi="Calibri" w:cs="Calibri"/>
            <w:sz w:val="24"/>
            <w:szCs w:val="24"/>
          </w:rPr>
          <w:delText>That was v</w:delText>
        </w:r>
        <w:r w:rsidRPr="00CE1DC8" w:rsidDel="00DA1498">
          <w:rPr>
            <w:rFonts w:ascii="Calibri" w:hAnsi="Calibri" w:cs="Calibri"/>
            <w:sz w:val="24"/>
            <w:szCs w:val="24"/>
          </w:rPr>
          <w:delText>ery, very close.</w:delText>
        </w:r>
      </w:del>
    </w:p>
    <w:p w14:paraId="4C07D4FB" w14:textId="59536438"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[01:34:13]</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Bridget</w:t>
      </w:r>
      <w:r w:rsidRPr="00CB5BB6">
        <w:rPr>
          <w:rFonts w:ascii="Calibri" w:hAnsi="Calibri" w:cs="Calibri"/>
          <w:b/>
          <w:bCs/>
          <w:color w:val="000000" w:themeColor="text1"/>
          <w:sz w:val="24"/>
          <w:szCs w:val="24"/>
        </w:rPr>
        <w:t>:</w:t>
      </w:r>
      <w:r w:rsidRPr="00CE1DC8">
        <w:rPr>
          <w:rFonts w:ascii="Calibri" w:hAnsi="Calibri" w:cs="Calibri"/>
          <w:sz w:val="24"/>
          <w:szCs w:val="24"/>
        </w:rPr>
        <w:t xml:space="preserve"> </w:t>
      </w:r>
      <w:del w:id="13" w:author="Bridget McDougall" w:date="2024-12-02T13:38:00Z" w16du:dateUtc="2024-12-02T19:38:00Z">
        <w:r w:rsidRPr="00CE1DC8" w:rsidDel="00DA1498">
          <w:rPr>
            <w:rFonts w:ascii="Calibri" w:hAnsi="Calibri" w:cs="Calibri"/>
            <w:sz w:val="24"/>
            <w:szCs w:val="24"/>
          </w:rPr>
          <w:delText>Thank you</w:delText>
        </w:r>
        <w:r w:rsidR="00223EDE" w:rsidDel="00DA1498">
          <w:rPr>
            <w:rFonts w:ascii="Calibri" w:hAnsi="Calibri" w:cs="Calibri"/>
            <w:sz w:val="24"/>
            <w:szCs w:val="24"/>
          </w:rPr>
          <w:delText xml:space="preserve">. </w:delText>
        </w:r>
      </w:del>
      <w:r w:rsidR="00223EDE">
        <w:rPr>
          <w:rFonts w:ascii="Calibri" w:hAnsi="Calibri" w:cs="Calibri"/>
          <w:sz w:val="24"/>
          <w:szCs w:val="24"/>
        </w:rPr>
        <w:t>Many</w:t>
      </w:r>
      <w:r w:rsidRPr="00CE1DC8">
        <w:rPr>
          <w:rFonts w:ascii="Calibri" w:hAnsi="Calibri" w:cs="Calibri"/>
          <w:sz w:val="24"/>
          <w:szCs w:val="24"/>
        </w:rPr>
        <w:t xml:space="preserve"> thanks to </w:t>
      </w:r>
      <w:r w:rsidR="00887991" w:rsidRPr="00CE1DC8">
        <w:rPr>
          <w:rFonts w:ascii="Calibri" w:hAnsi="Calibri" w:cs="Calibri"/>
          <w:sz w:val="24"/>
          <w:szCs w:val="24"/>
        </w:rPr>
        <w:t>Neal</w:t>
      </w:r>
      <w:r w:rsidRPr="00CE1DC8">
        <w:rPr>
          <w:rFonts w:ascii="Calibri" w:hAnsi="Calibri" w:cs="Calibri"/>
          <w:sz w:val="24"/>
          <w:szCs w:val="24"/>
        </w:rPr>
        <w:t xml:space="preserve"> Cain</w:t>
      </w:r>
      <w:r w:rsidR="00887991" w:rsidRPr="00CE1DC8">
        <w:rPr>
          <w:rFonts w:ascii="Calibri" w:hAnsi="Calibri" w:cs="Calibri"/>
          <w:sz w:val="24"/>
          <w:szCs w:val="24"/>
        </w:rPr>
        <w:t>e</w:t>
      </w:r>
      <w:r w:rsidRPr="00CE1DC8">
        <w:rPr>
          <w:rFonts w:ascii="Calibri" w:hAnsi="Calibri" w:cs="Calibri"/>
          <w:sz w:val="24"/>
          <w:szCs w:val="24"/>
        </w:rPr>
        <w:t xml:space="preserve"> and the Ne</w:t>
      </w:r>
      <w:r w:rsidR="00887991" w:rsidRPr="00CE1DC8">
        <w:rPr>
          <w:rFonts w:ascii="Calibri" w:hAnsi="Calibri" w:cs="Calibri"/>
          <w:sz w:val="24"/>
          <w:szCs w:val="24"/>
        </w:rPr>
        <w:t xml:space="preserve">al </w:t>
      </w:r>
      <w:r w:rsidRPr="00CE1DC8">
        <w:rPr>
          <w:rFonts w:ascii="Calibri" w:hAnsi="Calibri" w:cs="Calibri"/>
          <w:sz w:val="24"/>
          <w:szCs w:val="24"/>
        </w:rPr>
        <w:t>Cain</w:t>
      </w:r>
      <w:r w:rsidR="00887991" w:rsidRPr="00CE1DC8">
        <w:rPr>
          <w:rFonts w:ascii="Calibri" w:hAnsi="Calibri" w:cs="Calibri"/>
          <w:sz w:val="24"/>
          <w:szCs w:val="24"/>
        </w:rPr>
        <w:t>e</w:t>
      </w:r>
      <w:r w:rsidRPr="00CE1DC8">
        <w:rPr>
          <w:rFonts w:ascii="Calibri" w:hAnsi="Calibri" w:cs="Calibri"/>
          <w:sz w:val="24"/>
          <w:szCs w:val="24"/>
        </w:rPr>
        <w:t xml:space="preserve"> Trio for the use of his song </w:t>
      </w:r>
      <w:r w:rsidR="00887991" w:rsidRPr="00CE1DC8">
        <w:rPr>
          <w:rFonts w:ascii="Calibri" w:hAnsi="Calibri" w:cs="Calibri"/>
          <w:sz w:val="24"/>
          <w:szCs w:val="24"/>
        </w:rPr>
        <w:t>“</w:t>
      </w:r>
      <w:r w:rsidRPr="00CE1DC8">
        <w:rPr>
          <w:rFonts w:ascii="Calibri" w:hAnsi="Calibri" w:cs="Calibri"/>
          <w:sz w:val="24"/>
          <w:szCs w:val="24"/>
        </w:rPr>
        <w:t>Skip</w:t>
      </w:r>
      <w:r w:rsidR="00887991" w:rsidRPr="00CE1DC8">
        <w:rPr>
          <w:rFonts w:ascii="Calibri" w:hAnsi="Calibri" w:cs="Calibri"/>
          <w:sz w:val="24"/>
          <w:szCs w:val="24"/>
        </w:rPr>
        <w:t xml:space="preserve"> to</w:t>
      </w:r>
      <w:r w:rsidRPr="00CE1DC8">
        <w:rPr>
          <w:rFonts w:ascii="Calibri" w:hAnsi="Calibri" w:cs="Calibri"/>
          <w:sz w:val="24"/>
          <w:szCs w:val="24"/>
        </w:rPr>
        <w:t xml:space="preserve"> My Lou</w:t>
      </w:r>
      <w:r w:rsidR="00887991" w:rsidRPr="00CE1DC8">
        <w:rPr>
          <w:rFonts w:ascii="Calibri" w:hAnsi="Calibri" w:cs="Calibri"/>
          <w:sz w:val="24"/>
          <w:szCs w:val="24"/>
        </w:rPr>
        <w:t>”</w:t>
      </w:r>
      <w:r w:rsidRPr="00CE1DC8">
        <w:rPr>
          <w:rFonts w:ascii="Calibri" w:hAnsi="Calibri" w:cs="Calibri"/>
          <w:sz w:val="24"/>
          <w:szCs w:val="24"/>
        </w:rPr>
        <w:t xml:space="preserve"> from the album of the same name.</w:t>
      </w:r>
    </w:p>
    <w:p w14:paraId="63828F2D" w14:textId="06939A6C" w:rsidR="002852B4" w:rsidRPr="00CE1DC8" w:rsidRDefault="00000000">
      <w:pPr>
        <w:pStyle w:val="Script"/>
        <w:rPr>
          <w:rFonts w:ascii="Calibri" w:hAnsi="Calibri" w:cs="Calibri"/>
          <w:sz w:val="24"/>
          <w:szCs w:val="24"/>
        </w:rPr>
      </w:pPr>
      <w:r w:rsidRPr="00CE1DC8">
        <w:rPr>
          <w:rFonts w:ascii="Calibri" w:hAnsi="Calibri" w:cs="Calibri"/>
          <w:color w:val="808080"/>
          <w:sz w:val="24"/>
          <w:szCs w:val="24"/>
        </w:rPr>
        <w:t>[01:34:25]</w:t>
      </w:r>
      <w:r w:rsidRPr="00CE1DC8">
        <w:rPr>
          <w:rFonts w:ascii="Calibri" w:hAnsi="Calibri" w:cs="Calibri"/>
          <w:sz w:val="24"/>
          <w:szCs w:val="24"/>
        </w:rPr>
        <w:t xml:space="preserve"> </w:t>
      </w:r>
      <w:r w:rsidR="005C518F" w:rsidRPr="00CB5BB6">
        <w:rPr>
          <w:rFonts w:ascii="Calibri" w:hAnsi="Calibri" w:cs="Calibri"/>
          <w:b/>
          <w:bCs/>
          <w:color w:val="000000" w:themeColor="text1"/>
          <w:sz w:val="24"/>
          <w:szCs w:val="24"/>
        </w:rPr>
        <w:t>John</w:t>
      </w:r>
      <w:r w:rsidRPr="00CB5BB6">
        <w:rPr>
          <w:rFonts w:ascii="Calibri" w:hAnsi="Calibri" w:cs="Calibri"/>
          <w:b/>
          <w:bCs/>
          <w:color w:val="000000" w:themeColor="text1"/>
          <w:sz w:val="24"/>
          <w:szCs w:val="24"/>
        </w:rPr>
        <w:t>:</w:t>
      </w:r>
      <w:r w:rsidRPr="00CE1DC8">
        <w:rPr>
          <w:rFonts w:ascii="Calibri" w:hAnsi="Calibri" w:cs="Calibri"/>
          <w:sz w:val="24"/>
          <w:szCs w:val="24"/>
        </w:rPr>
        <w:t xml:space="preserve"> All right. Join us next time </w:t>
      </w:r>
      <w:r w:rsidR="005C4BBB">
        <w:rPr>
          <w:rFonts w:ascii="Calibri" w:hAnsi="Calibri" w:cs="Calibri"/>
          <w:sz w:val="24"/>
          <w:szCs w:val="24"/>
        </w:rPr>
        <w:t xml:space="preserve">as we go between the lines with </w:t>
      </w:r>
      <w:r w:rsidRPr="00CE1DC8">
        <w:rPr>
          <w:rFonts w:ascii="Calibri" w:hAnsi="Calibri" w:cs="Calibri"/>
          <w:sz w:val="24"/>
          <w:szCs w:val="24"/>
        </w:rPr>
        <w:t>FGI. Goodbye, everybody.</w:t>
      </w:r>
    </w:p>
    <w:p w14:paraId="46CAE773" w14:textId="7887502F" w:rsidR="00E905F6" w:rsidRPr="00491FBE" w:rsidRDefault="00491FBE">
      <w:pPr>
        <w:pStyle w:val="Script"/>
        <w:rPr>
          <w:rFonts w:ascii="Calibri" w:hAnsi="Calibri" w:cs="Calibri"/>
          <w:sz w:val="24"/>
          <w:szCs w:val="24"/>
        </w:rPr>
      </w:pPr>
      <w:r w:rsidRPr="00CE1DC8">
        <w:rPr>
          <w:rFonts w:ascii="Calibri" w:hAnsi="Calibri" w:cs="Calibri"/>
          <w:color w:val="808080"/>
          <w:sz w:val="24"/>
          <w:szCs w:val="24"/>
        </w:rPr>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Pr>
          <w:rFonts w:ascii="Calibri" w:hAnsi="Calibri" w:cs="Calibri"/>
          <w:b/>
          <w:bCs/>
          <w:color w:val="000000" w:themeColor="text1"/>
          <w:sz w:val="24"/>
          <w:szCs w:val="24"/>
        </w:rPr>
        <w:t xml:space="preserve"> </w:t>
      </w:r>
      <w:r w:rsidR="003405E6" w:rsidRPr="003405E6">
        <w:rPr>
          <w:rFonts w:ascii="Calibri" w:hAnsi="Calibri" w:cs="Calibri"/>
          <w:color w:val="000000" w:themeColor="text1"/>
          <w:sz w:val="24"/>
          <w:szCs w:val="24"/>
        </w:rPr>
        <w:t>Goodbye!</w:t>
      </w:r>
      <w:r w:rsidR="003405E6">
        <w:rPr>
          <w:rFonts w:ascii="Calibri" w:hAnsi="Calibri" w:cs="Calibri"/>
          <w:b/>
          <w:bCs/>
          <w:color w:val="000000" w:themeColor="text1"/>
          <w:sz w:val="24"/>
          <w:szCs w:val="24"/>
        </w:rPr>
        <w:t xml:space="preserve"> </w:t>
      </w:r>
      <w:r>
        <w:rPr>
          <w:rFonts w:ascii="Calibri" w:hAnsi="Calibri" w:cs="Calibri"/>
          <w:color w:val="000000" w:themeColor="text1"/>
          <w:sz w:val="24"/>
          <w:szCs w:val="24"/>
        </w:rPr>
        <w:t>Can you think of a word that rhymes with surfaces?</w:t>
      </w:r>
    </w:p>
    <w:p w14:paraId="33024767" w14:textId="30DD2EEF" w:rsidR="00E905F6" w:rsidRPr="00491FBE" w:rsidRDefault="00491FBE" w:rsidP="00E905F6">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 xml:space="preserve">: </w:t>
      </w:r>
      <w:proofErr w:type="spellStart"/>
      <w:r>
        <w:rPr>
          <w:rFonts w:ascii="Calibri" w:hAnsi="Calibri" w:cs="Calibri"/>
          <w:color w:val="000000" w:themeColor="text1"/>
          <w:sz w:val="24"/>
          <w:szCs w:val="24"/>
        </w:rPr>
        <w:t>Burfaces</w:t>
      </w:r>
      <w:proofErr w:type="spellEnd"/>
      <w:r>
        <w:rPr>
          <w:rFonts w:ascii="Calibri" w:hAnsi="Calibri" w:cs="Calibri"/>
          <w:color w:val="000000" w:themeColor="text1"/>
          <w:sz w:val="24"/>
          <w:szCs w:val="24"/>
        </w:rPr>
        <w:t xml:space="preserve">? </w:t>
      </w:r>
    </w:p>
    <w:p w14:paraId="6C101AF1" w14:textId="38EE559B" w:rsidR="00491FBE" w:rsidRPr="00491FBE" w:rsidRDefault="00491FBE" w:rsidP="00491FBE">
      <w:pPr>
        <w:pStyle w:val="Script"/>
        <w:rPr>
          <w:rFonts w:ascii="Calibri" w:hAnsi="Calibri" w:cs="Calibri"/>
          <w:sz w:val="24"/>
          <w:szCs w:val="24"/>
        </w:rPr>
      </w:pPr>
      <w:r w:rsidRPr="00CE1DC8">
        <w:rPr>
          <w:rFonts w:ascii="Calibri" w:hAnsi="Calibri" w:cs="Calibri"/>
          <w:color w:val="808080"/>
          <w:sz w:val="24"/>
          <w:szCs w:val="24"/>
        </w:rPr>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Pr>
          <w:rFonts w:ascii="Calibri" w:hAnsi="Calibri" w:cs="Calibri"/>
          <w:b/>
          <w:bCs/>
          <w:color w:val="000000" w:themeColor="text1"/>
          <w:sz w:val="24"/>
          <w:szCs w:val="24"/>
        </w:rPr>
        <w:t xml:space="preserve"> </w:t>
      </w:r>
      <w:r>
        <w:rPr>
          <w:rFonts w:ascii="Calibri" w:hAnsi="Calibri" w:cs="Calibri"/>
          <w:color w:val="000000" w:themeColor="text1"/>
          <w:sz w:val="24"/>
          <w:szCs w:val="24"/>
        </w:rPr>
        <w:t>[Laughs.]</w:t>
      </w:r>
    </w:p>
    <w:p w14:paraId="40E68D35" w14:textId="4F5B44D3" w:rsidR="00491FBE" w:rsidRPr="00CE1DC8" w:rsidRDefault="00491FBE" w:rsidP="00491FBE">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w:t>
      </w:r>
      <w:r w:rsidRPr="00491FBE">
        <w:rPr>
          <w:rFonts w:ascii="Calibri" w:hAnsi="Calibri" w:cs="Calibri"/>
          <w:color w:val="000000" w:themeColor="text1"/>
          <w:sz w:val="24"/>
          <w:szCs w:val="24"/>
        </w:rPr>
        <w:t xml:space="preserve"> </w:t>
      </w:r>
      <w:proofErr w:type="spellStart"/>
      <w:r>
        <w:rPr>
          <w:rFonts w:ascii="Calibri" w:hAnsi="Calibri" w:cs="Calibri"/>
          <w:color w:val="000000" w:themeColor="text1"/>
          <w:sz w:val="24"/>
          <w:szCs w:val="24"/>
        </w:rPr>
        <w:t>Clurfaces</w:t>
      </w:r>
      <w:proofErr w:type="spellEnd"/>
      <w:r>
        <w:rPr>
          <w:rFonts w:ascii="Calibri" w:hAnsi="Calibri" w:cs="Calibri"/>
          <w:color w:val="000000" w:themeColor="text1"/>
          <w:sz w:val="24"/>
          <w:szCs w:val="24"/>
        </w:rPr>
        <w:t>?</w:t>
      </w:r>
    </w:p>
    <w:p w14:paraId="63A4B7FF" w14:textId="2E065C5B" w:rsidR="00491FBE" w:rsidRDefault="00491FBE" w:rsidP="00491FBE">
      <w:pPr>
        <w:pStyle w:val="Script"/>
        <w:rPr>
          <w:rFonts w:ascii="Calibri" w:hAnsi="Calibri" w:cs="Calibri"/>
          <w:sz w:val="24"/>
          <w:szCs w:val="24"/>
        </w:rPr>
      </w:pPr>
      <w:r w:rsidRPr="00CE1DC8">
        <w:rPr>
          <w:rFonts w:ascii="Calibri" w:hAnsi="Calibri" w:cs="Calibri"/>
          <w:color w:val="808080"/>
          <w:sz w:val="24"/>
          <w:szCs w:val="24"/>
        </w:rPr>
        <w:lastRenderedPageBreak/>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[Laughs.]</w:t>
      </w:r>
    </w:p>
    <w:p w14:paraId="5D2AD6DB" w14:textId="257D0BE3" w:rsidR="00491FBE" w:rsidRPr="00CE1DC8" w:rsidRDefault="00491FBE" w:rsidP="00491FBE">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w:t>
      </w:r>
      <w:r w:rsidRPr="00491FBE">
        <w:rPr>
          <w:rFonts w:ascii="Calibri" w:hAnsi="Calibri" w:cs="Calibri"/>
          <w:color w:val="000000" w:themeColor="text1"/>
          <w:sz w:val="24"/>
          <w:szCs w:val="24"/>
        </w:rPr>
        <w:t xml:space="preserve"> </w:t>
      </w:r>
      <w:proofErr w:type="spellStart"/>
      <w:r>
        <w:rPr>
          <w:rFonts w:ascii="Calibri" w:hAnsi="Calibri" w:cs="Calibri"/>
          <w:color w:val="000000" w:themeColor="text1"/>
          <w:sz w:val="24"/>
          <w:szCs w:val="24"/>
        </w:rPr>
        <w:t>Durfaces</w:t>
      </w:r>
      <w:proofErr w:type="spellEnd"/>
      <w:r>
        <w:rPr>
          <w:rFonts w:ascii="Calibri" w:hAnsi="Calibri" w:cs="Calibri"/>
          <w:color w:val="000000" w:themeColor="text1"/>
          <w:sz w:val="24"/>
          <w:szCs w:val="24"/>
        </w:rPr>
        <w:t>?</w:t>
      </w:r>
    </w:p>
    <w:p w14:paraId="4F8166C7" w14:textId="7A1C1F3F" w:rsidR="00491FBE" w:rsidRDefault="00491FBE" w:rsidP="00491FBE">
      <w:pPr>
        <w:pStyle w:val="Script"/>
        <w:rPr>
          <w:rFonts w:ascii="Calibri" w:hAnsi="Calibri" w:cs="Calibri"/>
          <w:sz w:val="24"/>
          <w:szCs w:val="24"/>
        </w:rPr>
      </w:pPr>
      <w:r w:rsidRPr="00CE1DC8">
        <w:rPr>
          <w:rFonts w:ascii="Calibri" w:hAnsi="Calibri" w:cs="Calibri"/>
          <w:color w:val="808080"/>
          <w:sz w:val="24"/>
          <w:szCs w:val="24"/>
        </w:rPr>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Oh, there you go. </w:t>
      </w:r>
    </w:p>
    <w:p w14:paraId="2D7A3E84" w14:textId="5502C1B2" w:rsidR="00491FBE" w:rsidRPr="00CE1DC8" w:rsidRDefault="00491FBE" w:rsidP="00491FBE">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I don</w:t>
      </w:r>
      <w:r w:rsidR="00C40BA3">
        <w:rPr>
          <w:rFonts w:ascii="Calibri" w:hAnsi="Calibri" w:cs="Calibri"/>
          <w:color w:val="000000" w:themeColor="text1"/>
          <w:sz w:val="24"/>
          <w:szCs w:val="24"/>
        </w:rPr>
        <w:t>’</w:t>
      </w:r>
      <w:r>
        <w:rPr>
          <w:rFonts w:ascii="Calibri" w:hAnsi="Calibri" w:cs="Calibri"/>
          <w:color w:val="000000" w:themeColor="text1"/>
          <w:sz w:val="24"/>
          <w:szCs w:val="24"/>
        </w:rPr>
        <w:t>t know. That</w:t>
      </w:r>
      <w:r w:rsidR="00C40BA3">
        <w:rPr>
          <w:rFonts w:ascii="Calibri" w:hAnsi="Calibri" w:cs="Calibri"/>
          <w:color w:val="000000" w:themeColor="text1"/>
          <w:sz w:val="24"/>
          <w:szCs w:val="24"/>
        </w:rPr>
        <w:t>’</w:t>
      </w:r>
      <w:r>
        <w:rPr>
          <w:rFonts w:ascii="Calibri" w:hAnsi="Calibri" w:cs="Calibri"/>
          <w:color w:val="000000" w:themeColor="text1"/>
          <w:sz w:val="24"/>
          <w:szCs w:val="24"/>
        </w:rPr>
        <w:t xml:space="preserve">s not </w:t>
      </w:r>
      <w:proofErr w:type="spellStart"/>
      <w:r>
        <w:rPr>
          <w:rFonts w:ascii="Calibri" w:hAnsi="Calibri" w:cs="Calibri"/>
          <w:color w:val="000000" w:themeColor="text1"/>
          <w:sz w:val="24"/>
          <w:szCs w:val="24"/>
        </w:rPr>
        <w:t>gonna</w:t>
      </w:r>
      <w:proofErr w:type="spellEnd"/>
      <w:r>
        <w:rPr>
          <w:rFonts w:ascii="Calibri" w:hAnsi="Calibri" w:cs="Calibri"/>
          <w:color w:val="000000" w:themeColor="text1"/>
          <w:sz w:val="24"/>
          <w:szCs w:val="24"/>
        </w:rPr>
        <w:t xml:space="preserve"> work. </w:t>
      </w:r>
    </w:p>
    <w:p w14:paraId="28D94A40" w14:textId="1E2B9059" w:rsidR="00E905F6" w:rsidRDefault="00491FBE">
      <w:pPr>
        <w:pStyle w:val="Script"/>
        <w:rPr>
          <w:rFonts w:ascii="Calibri" w:hAnsi="Calibri" w:cs="Calibri"/>
          <w:color w:val="000000" w:themeColor="text1"/>
          <w:sz w:val="24"/>
          <w:szCs w:val="24"/>
        </w:rPr>
      </w:pPr>
      <w:r w:rsidRPr="00CE1DC8">
        <w:rPr>
          <w:rFonts w:ascii="Calibri" w:hAnsi="Calibri" w:cs="Calibri"/>
          <w:color w:val="808080"/>
          <w:sz w:val="24"/>
          <w:szCs w:val="24"/>
        </w:rPr>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I</w:t>
      </w:r>
      <w:r w:rsidR="00C40BA3">
        <w:rPr>
          <w:rFonts w:ascii="Calibri" w:hAnsi="Calibri" w:cs="Calibri"/>
          <w:color w:val="000000" w:themeColor="text1"/>
          <w:sz w:val="24"/>
          <w:szCs w:val="24"/>
        </w:rPr>
        <w:t>’</w:t>
      </w:r>
      <w:r>
        <w:rPr>
          <w:rFonts w:ascii="Calibri" w:hAnsi="Calibri" w:cs="Calibri"/>
          <w:color w:val="000000" w:themeColor="text1"/>
          <w:sz w:val="24"/>
          <w:szCs w:val="24"/>
        </w:rPr>
        <w:t xml:space="preserve">ve never met two bigger </w:t>
      </w:r>
      <w:proofErr w:type="spellStart"/>
      <w:r>
        <w:rPr>
          <w:rFonts w:ascii="Calibri" w:hAnsi="Calibri" w:cs="Calibri"/>
          <w:color w:val="000000" w:themeColor="text1"/>
          <w:sz w:val="24"/>
          <w:szCs w:val="24"/>
        </w:rPr>
        <w:t>durfaces</w:t>
      </w:r>
      <w:proofErr w:type="spellEnd"/>
      <w:r>
        <w:rPr>
          <w:rFonts w:ascii="Calibri" w:hAnsi="Calibri" w:cs="Calibri"/>
          <w:color w:val="000000" w:themeColor="text1"/>
          <w:sz w:val="24"/>
          <w:szCs w:val="24"/>
        </w:rPr>
        <w:t xml:space="preserve"> than you and I. [Laughs.]</w:t>
      </w:r>
    </w:p>
    <w:p w14:paraId="4DE64F89" w14:textId="0A4F8BA8" w:rsidR="00491FBE" w:rsidRPr="00CE1DC8" w:rsidRDefault="00491FBE" w:rsidP="00491FBE">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You and I. [Laughs.] Big </w:t>
      </w:r>
      <w:proofErr w:type="spellStart"/>
      <w:r>
        <w:rPr>
          <w:rFonts w:ascii="Calibri" w:hAnsi="Calibri" w:cs="Calibri"/>
          <w:color w:val="000000" w:themeColor="text1"/>
          <w:sz w:val="24"/>
          <w:szCs w:val="24"/>
        </w:rPr>
        <w:t>durfaces</w:t>
      </w:r>
      <w:proofErr w:type="spellEnd"/>
      <w:r>
        <w:rPr>
          <w:rFonts w:ascii="Calibri" w:hAnsi="Calibri" w:cs="Calibri"/>
          <w:color w:val="000000" w:themeColor="text1"/>
          <w:sz w:val="24"/>
          <w:szCs w:val="24"/>
        </w:rPr>
        <w:t>.</w:t>
      </w:r>
    </w:p>
    <w:p w14:paraId="17861117" w14:textId="1AA929CE" w:rsidR="00491FBE" w:rsidRDefault="00491FBE" w:rsidP="00491FBE">
      <w:pPr>
        <w:pStyle w:val="Script"/>
        <w:rPr>
          <w:rFonts w:ascii="Calibri" w:hAnsi="Calibri" w:cs="Calibri"/>
          <w:color w:val="000000" w:themeColor="text1"/>
          <w:sz w:val="24"/>
          <w:szCs w:val="24"/>
        </w:rPr>
      </w:pPr>
      <w:r w:rsidRPr="00CE1DC8">
        <w:rPr>
          <w:rFonts w:ascii="Calibri" w:hAnsi="Calibri" w:cs="Calibri"/>
          <w:color w:val="808080"/>
          <w:sz w:val="24"/>
          <w:szCs w:val="24"/>
        </w:rPr>
        <w:t>[01:34:34]</w:t>
      </w:r>
      <w:r w:rsidRPr="00CE1DC8">
        <w:rPr>
          <w:rFonts w:ascii="Calibri" w:hAnsi="Calibri" w:cs="Calibri"/>
          <w:sz w:val="24"/>
          <w:szCs w:val="24"/>
        </w:rPr>
        <w:t xml:space="preserve"> </w:t>
      </w:r>
      <w:r w:rsidRPr="00CB5BB6">
        <w:rPr>
          <w:rFonts w:ascii="Calibri" w:hAnsi="Calibri" w:cs="Calibri"/>
          <w:b/>
          <w:bCs/>
          <w:color w:val="000000" w:themeColor="text1"/>
          <w:sz w:val="24"/>
          <w:szCs w:val="24"/>
        </w:rPr>
        <w:t>Bridget: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That</w:t>
      </w:r>
      <w:r w:rsidR="00C40BA3">
        <w:rPr>
          <w:rFonts w:ascii="Calibri" w:hAnsi="Calibri" w:cs="Calibri"/>
          <w:color w:val="000000" w:themeColor="text1"/>
          <w:sz w:val="24"/>
          <w:szCs w:val="24"/>
        </w:rPr>
        <w:t>’</w:t>
      </w:r>
      <w:r>
        <w:rPr>
          <w:rFonts w:ascii="Calibri" w:hAnsi="Calibri" w:cs="Calibri"/>
          <w:color w:val="000000" w:themeColor="text1"/>
          <w:sz w:val="24"/>
          <w:szCs w:val="24"/>
        </w:rPr>
        <w:t xml:space="preserve">s a wrap, </w:t>
      </w:r>
      <w:proofErr w:type="spellStart"/>
      <w:r>
        <w:rPr>
          <w:rFonts w:ascii="Calibri" w:hAnsi="Calibri" w:cs="Calibri"/>
          <w:color w:val="000000" w:themeColor="text1"/>
          <w:sz w:val="24"/>
          <w:szCs w:val="24"/>
        </w:rPr>
        <w:t>ya</w:t>
      </w:r>
      <w:proofErr w:type="spellEnd"/>
      <w:r>
        <w:rPr>
          <w:rFonts w:ascii="Calibri" w:hAnsi="Calibri" w:cs="Calibri"/>
          <w:color w:val="000000" w:themeColor="text1"/>
          <w:sz w:val="24"/>
          <w:szCs w:val="24"/>
        </w:rPr>
        <w:t xml:space="preserve"> big </w:t>
      </w:r>
      <w:proofErr w:type="spellStart"/>
      <w:r>
        <w:rPr>
          <w:rFonts w:ascii="Calibri" w:hAnsi="Calibri" w:cs="Calibri"/>
          <w:color w:val="000000" w:themeColor="text1"/>
          <w:sz w:val="24"/>
          <w:szCs w:val="24"/>
        </w:rPr>
        <w:t>durface</w:t>
      </w:r>
      <w:proofErr w:type="spellEnd"/>
      <w:r>
        <w:rPr>
          <w:rFonts w:ascii="Calibri" w:hAnsi="Calibri" w:cs="Calibri"/>
          <w:color w:val="000000" w:themeColor="text1"/>
          <w:sz w:val="24"/>
          <w:szCs w:val="24"/>
        </w:rPr>
        <w:t>!</w:t>
      </w:r>
    </w:p>
    <w:p w14:paraId="66C883F6" w14:textId="2C66C97B" w:rsidR="00491FBE" w:rsidRDefault="00491FBE" w:rsidP="00491FBE">
      <w:pPr>
        <w:pStyle w:val="Script"/>
        <w:rPr>
          <w:rFonts w:ascii="Calibri" w:hAnsi="Calibri" w:cs="Calibri"/>
          <w:sz w:val="24"/>
          <w:szCs w:val="24"/>
        </w:rPr>
      </w:pPr>
      <w:r w:rsidRPr="00CE1DC8">
        <w:rPr>
          <w:rFonts w:ascii="Calibri" w:hAnsi="Calibri" w:cs="Calibri"/>
          <w:color w:val="808080"/>
          <w:sz w:val="24"/>
          <w:szCs w:val="24"/>
        </w:rPr>
        <w:t>[01:34:39]</w:t>
      </w:r>
      <w:r w:rsidRPr="00CE1DC8">
        <w:rPr>
          <w:rFonts w:ascii="Calibri" w:hAnsi="Calibri" w:cs="Calibri"/>
          <w:sz w:val="24"/>
          <w:szCs w:val="24"/>
        </w:rPr>
        <w:t xml:space="preserve"> </w:t>
      </w:r>
      <w:r w:rsidRPr="00CB5BB6">
        <w:rPr>
          <w:rFonts w:ascii="Calibri" w:hAnsi="Calibri" w:cs="Calibri"/>
          <w:b/>
          <w:bCs/>
          <w:color w:val="000000" w:themeColor="text1"/>
          <w:sz w:val="24"/>
          <w:szCs w:val="24"/>
        </w:rPr>
        <w:t>John</w:t>
      </w:r>
      <w:r>
        <w:rPr>
          <w:rFonts w:ascii="Calibri" w:hAnsi="Calibri" w:cs="Calibri"/>
          <w:b/>
          <w:bCs/>
          <w:color w:val="000000" w:themeColor="text1"/>
          <w:sz w:val="24"/>
          <w:szCs w:val="24"/>
        </w:rPr>
        <w:t>:</w:t>
      </w:r>
      <w:r w:rsidRPr="00491FBE">
        <w:rPr>
          <w:rFonts w:ascii="Calibri" w:hAnsi="Calibri" w:cs="Calibri"/>
          <w:color w:val="000000" w:themeColor="text1"/>
          <w:sz w:val="24"/>
          <w:szCs w:val="24"/>
        </w:rPr>
        <w:t xml:space="preserve"> </w:t>
      </w:r>
      <w:r>
        <w:rPr>
          <w:rFonts w:ascii="Calibri" w:hAnsi="Calibri" w:cs="Calibri"/>
          <w:color w:val="000000" w:themeColor="text1"/>
          <w:sz w:val="24"/>
          <w:szCs w:val="24"/>
        </w:rPr>
        <w:t>Yeah.</w:t>
      </w:r>
    </w:p>
    <w:p w14:paraId="1052A73B" w14:textId="77777777" w:rsidR="00491FBE" w:rsidRPr="00CE1DC8" w:rsidRDefault="00491FBE">
      <w:pPr>
        <w:pStyle w:val="Script"/>
        <w:rPr>
          <w:rFonts w:ascii="Calibri" w:hAnsi="Calibri" w:cs="Calibri"/>
          <w:sz w:val="24"/>
          <w:szCs w:val="24"/>
        </w:rPr>
      </w:pPr>
    </w:p>
    <w:sectPr w:rsidR="00491FBE" w:rsidRPr="00CE1D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01A7D" w14:textId="77777777" w:rsidR="008E31EF" w:rsidRDefault="008E31EF" w:rsidP="005C518F">
      <w:r>
        <w:separator/>
      </w:r>
    </w:p>
  </w:endnote>
  <w:endnote w:type="continuationSeparator" w:id="0">
    <w:p w14:paraId="465FADA5" w14:textId="77777777" w:rsidR="008E31EF" w:rsidRDefault="008E31EF" w:rsidP="005C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AC51" w14:textId="77777777" w:rsidR="005C518F" w:rsidRDefault="005C5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CCCE7" w14:textId="77777777" w:rsidR="005C518F" w:rsidRDefault="005C5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9091" w14:textId="77777777" w:rsidR="005C518F" w:rsidRDefault="005C5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24C4" w14:textId="77777777" w:rsidR="008E31EF" w:rsidRDefault="008E31EF" w:rsidP="005C518F">
      <w:r>
        <w:separator/>
      </w:r>
    </w:p>
  </w:footnote>
  <w:footnote w:type="continuationSeparator" w:id="0">
    <w:p w14:paraId="4A37ED0C" w14:textId="77777777" w:rsidR="008E31EF" w:rsidRDefault="008E31EF" w:rsidP="005C5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818B" w14:textId="77777777" w:rsidR="005C518F" w:rsidRDefault="005C5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8079" w14:textId="77777777" w:rsidR="005C518F" w:rsidRDefault="005C5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11A5A" w14:textId="77777777" w:rsidR="005C518F" w:rsidRDefault="005C5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D69B4"/>
    <w:multiLevelType w:val="hybridMultilevel"/>
    <w:tmpl w:val="C3C886EC"/>
    <w:lvl w:ilvl="0" w:tplc="A3B2859C">
      <w:start w:val="1"/>
      <w:numFmt w:val="bullet"/>
      <w:lvlText w:val="●"/>
      <w:lvlJc w:val="left"/>
      <w:pPr>
        <w:ind w:left="720" w:hanging="360"/>
      </w:pPr>
    </w:lvl>
    <w:lvl w:ilvl="1" w:tplc="50D469E0">
      <w:start w:val="1"/>
      <w:numFmt w:val="bullet"/>
      <w:lvlText w:val="○"/>
      <w:lvlJc w:val="left"/>
      <w:pPr>
        <w:ind w:left="1440" w:hanging="360"/>
      </w:pPr>
    </w:lvl>
    <w:lvl w:ilvl="2" w:tplc="27B6F862">
      <w:start w:val="1"/>
      <w:numFmt w:val="bullet"/>
      <w:lvlText w:val="■"/>
      <w:lvlJc w:val="left"/>
      <w:pPr>
        <w:ind w:left="2160" w:hanging="360"/>
      </w:pPr>
    </w:lvl>
    <w:lvl w:ilvl="3" w:tplc="870EBC96">
      <w:start w:val="1"/>
      <w:numFmt w:val="bullet"/>
      <w:lvlText w:val="●"/>
      <w:lvlJc w:val="left"/>
      <w:pPr>
        <w:ind w:left="2880" w:hanging="360"/>
      </w:pPr>
    </w:lvl>
    <w:lvl w:ilvl="4" w:tplc="43A0C8BA">
      <w:start w:val="1"/>
      <w:numFmt w:val="bullet"/>
      <w:lvlText w:val="○"/>
      <w:lvlJc w:val="left"/>
      <w:pPr>
        <w:ind w:left="3600" w:hanging="360"/>
      </w:pPr>
    </w:lvl>
    <w:lvl w:ilvl="5" w:tplc="4512125C">
      <w:start w:val="1"/>
      <w:numFmt w:val="bullet"/>
      <w:lvlText w:val="■"/>
      <w:lvlJc w:val="left"/>
      <w:pPr>
        <w:ind w:left="4320" w:hanging="360"/>
      </w:pPr>
    </w:lvl>
    <w:lvl w:ilvl="6" w:tplc="D2EE83BA">
      <w:start w:val="1"/>
      <w:numFmt w:val="bullet"/>
      <w:lvlText w:val="●"/>
      <w:lvlJc w:val="left"/>
      <w:pPr>
        <w:ind w:left="5040" w:hanging="360"/>
      </w:pPr>
    </w:lvl>
    <w:lvl w:ilvl="7" w:tplc="FBB015A6">
      <w:start w:val="1"/>
      <w:numFmt w:val="bullet"/>
      <w:lvlText w:val="●"/>
      <w:lvlJc w:val="left"/>
      <w:pPr>
        <w:ind w:left="5760" w:hanging="360"/>
      </w:pPr>
    </w:lvl>
    <w:lvl w:ilvl="8" w:tplc="EDB4ADE8">
      <w:start w:val="1"/>
      <w:numFmt w:val="bullet"/>
      <w:lvlText w:val="●"/>
      <w:lvlJc w:val="left"/>
      <w:pPr>
        <w:ind w:left="6480" w:hanging="360"/>
      </w:pPr>
    </w:lvl>
  </w:abstractNum>
  <w:num w:numId="1" w16cid:durableId="157956050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dget McDougall">
    <w15:presenceInfo w15:providerId="AD" w15:userId="S::bridget@fgiguidelines.org::b162b060-7884-4e0e-a39a-d9b51bdc6c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B4"/>
    <w:rsid w:val="000024B0"/>
    <w:rsid w:val="00006F4D"/>
    <w:rsid w:val="000409BD"/>
    <w:rsid w:val="000448E6"/>
    <w:rsid w:val="00064E5C"/>
    <w:rsid w:val="0007519E"/>
    <w:rsid w:val="00077D6E"/>
    <w:rsid w:val="000B38F0"/>
    <w:rsid w:val="000C7AE6"/>
    <w:rsid w:val="00132727"/>
    <w:rsid w:val="00187C3C"/>
    <w:rsid w:val="0019639D"/>
    <w:rsid w:val="001B536B"/>
    <w:rsid w:val="001C08C0"/>
    <w:rsid w:val="00201161"/>
    <w:rsid w:val="00223DEA"/>
    <w:rsid w:val="00223EDE"/>
    <w:rsid w:val="00225717"/>
    <w:rsid w:val="002852B4"/>
    <w:rsid w:val="0028562E"/>
    <w:rsid w:val="002B6B34"/>
    <w:rsid w:val="002E2486"/>
    <w:rsid w:val="003023ED"/>
    <w:rsid w:val="003405E6"/>
    <w:rsid w:val="00382756"/>
    <w:rsid w:val="003C4771"/>
    <w:rsid w:val="003E265B"/>
    <w:rsid w:val="003E343A"/>
    <w:rsid w:val="003E43DA"/>
    <w:rsid w:val="003E5B32"/>
    <w:rsid w:val="004534B1"/>
    <w:rsid w:val="0047627C"/>
    <w:rsid w:val="004834AE"/>
    <w:rsid w:val="0048493E"/>
    <w:rsid w:val="00491FBE"/>
    <w:rsid w:val="0049717D"/>
    <w:rsid w:val="004A56E6"/>
    <w:rsid w:val="004B3E04"/>
    <w:rsid w:val="004E08EB"/>
    <w:rsid w:val="004F2DBC"/>
    <w:rsid w:val="004F6F28"/>
    <w:rsid w:val="00506279"/>
    <w:rsid w:val="005143DA"/>
    <w:rsid w:val="00514DE7"/>
    <w:rsid w:val="005167AE"/>
    <w:rsid w:val="00555536"/>
    <w:rsid w:val="0056229E"/>
    <w:rsid w:val="00565F19"/>
    <w:rsid w:val="0057717A"/>
    <w:rsid w:val="005C2247"/>
    <w:rsid w:val="005C4BBB"/>
    <w:rsid w:val="005C518F"/>
    <w:rsid w:val="005C587C"/>
    <w:rsid w:val="005D4608"/>
    <w:rsid w:val="005E037A"/>
    <w:rsid w:val="006363E7"/>
    <w:rsid w:val="00640DD8"/>
    <w:rsid w:val="0068179A"/>
    <w:rsid w:val="006A0E9F"/>
    <w:rsid w:val="007206B6"/>
    <w:rsid w:val="007237EB"/>
    <w:rsid w:val="007366BE"/>
    <w:rsid w:val="00783B0A"/>
    <w:rsid w:val="00793154"/>
    <w:rsid w:val="007D0DA9"/>
    <w:rsid w:val="007E22EF"/>
    <w:rsid w:val="00842105"/>
    <w:rsid w:val="00887991"/>
    <w:rsid w:val="008912FE"/>
    <w:rsid w:val="008A3E67"/>
    <w:rsid w:val="008B2A12"/>
    <w:rsid w:val="008E31EF"/>
    <w:rsid w:val="008E7E74"/>
    <w:rsid w:val="0091087B"/>
    <w:rsid w:val="00917A59"/>
    <w:rsid w:val="00917ACB"/>
    <w:rsid w:val="009279F8"/>
    <w:rsid w:val="00963C5C"/>
    <w:rsid w:val="0096480F"/>
    <w:rsid w:val="009A270F"/>
    <w:rsid w:val="009E1C3B"/>
    <w:rsid w:val="009E444A"/>
    <w:rsid w:val="00A209BF"/>
    <w:rsid w:val="00A24CE2"/>
    <w:rsid w:val="00A35463"/>
    <w:rsid w:val="00A56E0C"/>
    <w:rsid w:val="00A615B0"/>
    <w:rsid w:val="00AB24C1"/>
    <w:rsid w:val="00AB27A7"/>
    <w:rsid w:val="00AE6F3D"/>
    <w:rsid w:val="00B15FF7"/>
    <w:rsid w:val="00B25693"/>
    <w:rsid w:val="00B31DF7"/>
    <w:rsid w:val="00B40BDD"/>
    <w:rsid w:val="00B55B6B"/>
    <w:rsid w:val="00B60C19"/>
    <w:rsid w:val="00B81620"/>
    <w:rsid w:val="00BB6473"/>
    <w:rsid w:val="00BB7DE2"/>
    <w:rsid w:val="00BD4371"/>
    <w:rsid w:val="00BD7113"/>
    <w:rsid w:val="00C074BF"/>
    <w:rsid w:val="00C07759"/>
    <w:rsid w:val="00C179AA"/>
    <w:rsid w:val="00C40BA3"/>
    <w:rsid w:val="00C430FB"/>
    <w:rsid w:val="00C4366E"/>
    <w:rsid w:val="00C75869"/>
    <w:rsid w:val="00C86600"/>
    <w:rsid w:val="00CB394A"/>
    <w:rsid w:val="00CB5BB6"/>
    <w:rsid w:val="00CC63BE"/>
    <w:rsid w:val="00CC6B36"/>
    <w:rsid w:val="00CD0F4C"/>
    <w:rsid w:val="00CE1DC8"/>
    <w:rsid w:val="00CF63EA"/>
    <w:rsid w:val="00D16D3C"/>
    <w:rsid w:val="00D4197E"/>
    <w:rsid w:val="00D66B91"/>
    <w:rsid w:val="00D66C3C"/>
    <w:rsid w:val="00DA1498"/>
    <w:rsid w:val="00DA6B5A"/>
    <w:rsid w:val="00DB1CAF"/>
    <w:rsid w:val="00E02B92"/>
    <w:rsid w:val="00E03B23"/>
    <w:rsid w:val="00E166B9"/>
    <w:rsid w:val="00E47045"/>
    <w:rsid w:val="00E671B3"/>
    <w:rsid w:val="00E905F6"/>
    <w:rsid w:val="00EA19BF"/>
    <w:rsid w:val="00EA23EE"/>
    <w:rsid w:val="00ED0960"/>
    <w:rsid w:val="00ED4508"/>
    <w:rsid w:val="00EF65B9"/>
    <w:rsid w:val="00F05D6E"/>
    <w:rsid w:val="00F12943"/>
    <w:rsid w:val="00F16073"/>
    <w:rsid w:val="00F92B34"/>
    <w:rsid w:val="00FC7356"/>
    <w:rsid w:val="00FF1038"/>
    <w:rsid w:val="00F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E0DE7"/>
  <w15:docId w15:val="{3010CA79-C41F-C24C-B8AC-4E805C08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5C518F"/>
    <w:pPr>
      <w:tabs>
        <w:tab w:val="center" w:pos="4680"/>
        <w:tab w:val="right" w:pos="9360"/>
      </w:tabs>
    </w:pPr>
  </w:style>
  <w:style w:type="character" w:customStyle="1" w:styleId="HeaderChar">
    <w:name w:val="Header Char"/>
    <w:basedOn w:val="DefaultParagraphFont"/>
    <w:link w:val="Header"/>
    <w:uiPriority w:val="99"/>
    <w:rsid w:val="005C518F"/>
  </w:style>
  <w:style w:type="paragraph" w:styleId="Footer">
    <w:name w:val="footer"/>
    <w:basedOn w:val="Normal"/>
    <w:link w:val="FooterChar"/>
    <w:uiPriority w:val="99"/>
    <w:unhideWhenUsed/>
    <w:rsid w:val="005C518F"/>
    <w:pPr>
      <w:tabs>
        <w:tab w:val="center" w:pos="4680"/>
        <w:tab w:val="right" w:pos="9360"/>
      </w:tabs>
    </w:pPr>
  </w:style>
  <w:style w:type="character" w:customStyle="1" w:styleId="FooterChar">
    <w:name w:val="Footer Char"/>
    <w:basedOn w:val="DefaultParagraphFont"/>
    <w:link w:val="Footer"/>
    <w:uiPriority w:val="99"/>
    <w:rsid w:val="005C518F"/>
  </w:style>
  <w:style w:type="paragraph" w:styleId="Revision">
    <w:name w:val="Revision"/>
    <w:hidden/>
    <w:uiPriority w:val="99"/>
    <w:semiHidden/>
    <w:rsid w:val="005C518F"/>
  </w:style>
  <w:style w:type="character" w:styleId="CommentReference">
    <w:name w:val="annotation reference"/>
    <w:basedOn w:val="DefaultParagraphFont"/>
    <w:uiPriority w:val="99"/>
    <w:semiHidden/>
    <w:unhideWhenUsed/>
    <w:rsid w:val="000448E6"/>
    <w:rPr>
      <w:sz w:val="16"/>
      <w:szCs w:val="16"/>
    </w:rPr>
  </w:style>
  <w:style w:type="paragraph" w:styleId="CommentText">
    <w:name w:val="annotation text"/>
    <w:basedOn w:val="Normal"/>
    <w:link w:val="CommentTextChar"/>
    <w:uiPriority w:val="99"/>
    <w:semiHidden/>
    <w:unhideWhenUsed/>
    <w:rsid w:val="000448E6"/>
  </w:style>
  <w:style w:type="character" w:customStyle="1" w:styleId="CommentTextChar">
    <w:name w:val="Comment Text Char"/>
    <w:basedOn w:val="DefaultParagraphFont"/>
    <w:link w:val="CommentText"/>
    <w:uiPriority w:val="99"/>
    <w:semiHidden/>
    <w:rsid w:val="000448E6"/>
  </w:style>
  <w:style w:type="paragraph" w:styleId="CommentSubject">
    <w:name w:val="annotation subject"/>
    <w:basedOn w:val="CommentText"/>
    <w:next w:val="CommentText"/>
    <w:link w:val="CommentSubjectChar"/>
    <w:uiPriority w:val="99"/>
    <w:semiHidden/>
    <w:unhideWhenUsed/>
    <w:rsid w:val="000448E6"/>
    <w:rPr>
      <w:b/>
      <w:bCs/>
    </w:rPr>
  </w:style>
  <w:style w:type="character" w:customStyle="1" w:styleId="CommentSubjectChar">
    <w:name w:val="Comment Subject Char"/>
    <w:basedOn w:val="CommentTextChar"/>
    <w:link w:val="CommentSubject"/>
    <w:uiPriority w:val="99"/>
    <w:semiHidden/>
    <w:rsid w:val="0004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7C97D-4CA8-4A47-8D67-5AF70064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5685</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S2E5 FULL EDIT SPACE</vt:lpstr>
    </vt:vector>
  </TitlesOfParts>
  <Company/>
  <LinksUpToDate>false</LinksUpToDate>
  <CharactersWithSpaces>38020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S2E5 FULL EDIT SPACE</dc:title>
  <dc:creator>Un-named</dc:creator>
  <cp:lastModifiedBy>Bridget McDougall</cp:lastModifiedBy>
  <cp:revision>4</cp:revision>
  <dcterms:created xsi:type="dcterms:W3CDTF">2024-12-02T19:27:00Z</dcterms:created>
  <dcterms:modified xsi:type="dcterms:W3CDTF">2024-12-02T19:39:00Z</dcterms:modified>
</cp:coreProperties>
</file>